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5F" w:rsidRPr="00971E30" w:rsidRDefault="00A40E29" w:rsidP="00F3015F">
      <w:pPr>
        <w:spacing w:before="120"/>
        <w:jc w:val="center"/>
        <w:rPr>
          <w:ins w:id="0" w:author="User" w:date="2016-10-21T13:07:00Z"/>
          <w:rFonts w:ascii="Times New Roman" w:hAnsi="Times New Roman"/>
          <w:bCs/>
          <w:sz w:val="20"/>
        </w:rPr>
      </w:pPr>
      <w:bookmarkStart w:id="1" w:name="_Toc440311440"/>
      <w:ins w:id="2" w:author="User" w:date="2016-10-21T13:07:00Z">
        <w:r>
          <w:rPr>
            <w:noProof/>
          </w:rPr>
          <mc:AlternateContent>
            <mc:Choice Requires="wps">
              <w:drawing>
                <wp:anchor distT="0" distB="0" distL="114300" distR="114300" simplePos="0" relativeHeight="251657728" behindDoc="0" locked="0" layoutInCell="1" allowOverlap="1">
                  <wp:simplePos x="0" y="0"/>
                  <wp:positionH relativeFrom="column">
                    <wp:posOffset>42545</wp:posOffset>
                  </wp:positionH>
                  <wp:positionV relativeFrom="paragraph">
                    <wp:posOffset>-13335</wp:posOffset>
                  </wp:positionV>
                  <wp:extent cx="3885565" cy="6087110"/>
                  <wp:effectExtent l="19050" t="19050" r="38735" b="4699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5565" cy="608711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35pt;margin-top:-1.05pt;width:305.95pt;height:47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" filled="f" strokeweight="4.5pt">
                  <v:stroke linestyle="thickThin"/>
                </v:rect>
              </w:pict>
            </mc:Fallback>
          </mc:AlternateContent>
        </w:r>
        <w:r w:rsidR="00F3015F" w:rsidRPr="00971E30">
          <w:rPr>
            <w:rFonts w:ascii="Times New Roman" w:hAnsi="Times New Roman"/>
            <w:bCs/>
            <w:sz w:val="20"/>
          </w:rPr>
          <w:t>MINISTRY OF EDUCATION AND TRAINING</w:t>
        </w:r>
        <w:r w:rsidR="00F3015F">
          <w:rPr>
            <w:sz w:val="20"/>
            <w:szCs w:val="20"/>
          </w:rPr>
          <w:t xml:space="preserve">            </w:t>
        </w:r>
        <w:r w:rsidR="00F3015F">
          <w:rPr>
            <w:rFonts w:ascii="Times New Roman" w:hAnsi="Times New Roman"/>
            <w:bCs/>
            <w:sz w:val="20"/>
          </w:rPr>
          <w:t xml:space="preserve">MINISTRY OF DEFENCE </w:t>
        </w:r>
        <w:r w:rsidR="00F3015F" w:rsidRPr="00971E30">
          <w:rPr>
            <w:rFonts w:ascii="Times New Roman" w:hAnsi="Times New Roman"/>
            <w:b w:val="0"/>
            <w:bCs/>
            <w:sz w:val="20"/>
          </w:rPr>
          <w:t>V</w:t>
        </w:r>
        <w:r w:rsidR="00F3015F">
          <w:rPr>
            <w:rFonts w:ascii="Times New Roman" w:hAnsi="Times New Roman"/>
            <w:b w:val="0"/>
            <w:bCs/>
            <w:sz w:val="20"/>
          </w:rPr>
          <w:t>IETNAM MILITARY MEDICAL UNIV</w:t>
        </w:r>
        <w:bookmarkStart w:id="3" w:name="_GoBack"/>
        <w:bookmarkEnd w:id="3"/>
        <w:r w:rsidR="00F3015F">
          <w:rPr>
            <w:rFonts w:ascii="Times New Roman" w:hAnsi="Times New Roman"/>
            <w:b w:val="0"/>
            <w:bCs/>
            <w:sz w:val="20"/>
          </w:rPr>
          <w:t xml:space="preserve">ERSITY </w:t>
        </w:r>
      </w:ins>
    </w:p>
    <w:p w:rsidR="00F3015F" w:rsidRPr="00C443A4" w:rsidRDefault="00F3015F" w:rsidP="00F3015F">
      <w:pPr>
        <w:tabs>
          <w:tab w:val="left" w:pos="6915"/>
        </w:tabs>
        <w:spacing w:line="144" w:lineRule="auto"/>
        <w:jc w:val="center"/>
        <w:rPr>
          <w:ins w:id="4" w:author="User" w:date="2016-10-21T13:07:00Z"/>
          <w:rFonts w:ascii="Times New Roman" w:hAnsi="Times New Roman"/>
          <w:bCs/>
          <w:sz w:val="16"/>
          <w:lang w:val="vi-VN"/>
        </w:rPr>
      </w:pPr>
      <w:ins w:id="5" w:author="User" w:date="2016-10-21T13:07:00Z">
        <w:r w:rsidRPr="00C443A4">
          <w:rPr>
            <w:rFonts w:ascii="Times New Roman" w:hAnsi="Times New Roman"/>
            <w:bCs/>
            <w:sz w:val="16"/>
            <w:lang w:val="vi-VN"/>
          </w:rPr>
          <w:t>---------------------------------</w:t>
        </w:r>
      </w:ins>
    </w:p>
    <w:p w:rsidR="00F3015F" w:rsidRPr="00C443A4" w:rsidRDefault="00F3015F" w:rsidP="00F3015F">
      <w:pPr>
        <w:tabs>
          <w:tab w:val="left" w:pos="6915"/>
        </w:tabs>
        <w:spacing w:after="120" w:line="360" w:lineRule="auto"/>
        <w:jc w:val="center"/>
        <w:rPr>
          <w:ins w:id="6" w:author="User" w:date="2016-10-21T13:07:00Z"/>
          <w:rFonts w:ascii="Times New Roman" w:hAnsi="Times New Roman"/>
          <w:bCs/>
          <w:sz w:val="36"/>
          <w:lang w:val="vi-VN"/>
        </w:rPr>
      </w:pPr>
    </w:p>
    <w:p w:rsidR="00F3015F" w:rsidRPr="00C443A4" w:rsidRDefault="00F3015F" w:rsidP="00F3015F">
      <w:pPr>
        <w:tabs>
          <w:tab w:val="left" w:pos="6915"/>
        </w:tabs>
        <w:spacing w:after="120" w:line="360" w:lineRule="auto"/>
        <w:jc w:val="center"/>
        <w:rPr>
          <w:ins w:id="7" w:author="User" w:date="2016-10-21T13:07:00Z"/>
          <w:rFonts w:ascii="Times New Roman" w:hAnsi="Times New Roman"/>
          <w:bCs/>
          <w:sz w:val="20"/>
          <w:lang w:val="vi-VN"/>
        </w:rPr>
      </w:pPr>
    </w:p>
    <w:p w:rsidR="00F3015F" w:rsidRPr="00415192" w:rsidRDefault="00F3015F" w:rsidP="00F3015F">
      <w:pPr>
        <w:spacing w:after="120" w:line="360" w:lineRule="auto"/>
        <w:jc w:val="center"/>
        <w:rPr>
          <w:ins w:id="8" w:author="User" w:date="2016-10-21T13:07:00Z"/>
          <w:rFonts w:ascii="Times New Roman" w:hAnsi="Times New Roman"/>
          <w:b w:val="0"/>
          <w:bCs/>
        </w:rPr>
      </w:pPr>
      <w:ins w:id="9" w:author="User" w:date="2016-10-21T13:07:00Z">
        <w:r>
          <w:rPr>
            <w:rFonts w:ascii="Times New Roman" w:hAnsi="Times New Roman"/>
            <w:b w:val="0"/>
            <w:bCs/>
          </w:rPr>
          <w:t xml:space="preserve">PHAM VAN TAN </w:t>
        </w:r>
      </w:ins>
    </w:p>
    <w:p w:rsidR="00F3015F" w:rsidRPr="00D330BB" w:rsidRDefault="00F3015F" w:rsidP="00F3015F">
      <w:pPr>
        <w:spacing w:line="360" w:lineRule="auto"/>
        <w:jc w:val="center"/>
        <w:rPr>
          <w:ins w:id="10" w:author="User" w:date="2016-10-21T13:07:00Z"/>
          <w:rFonts w:ascii="Times New Roman" w:hAnsi="Times New Roman"/>
          <w:b w:val="0"/>
          <w:i/>
          <w:lang w:val="vi-VN"/>
        </w:rPr>
      </w:pPr>
    </w:p>
    <w:p w:rsidR="00F3015F" w:rsidRPr="00D330BB" w:rsidRDefault="00F3015F" w:rsidP="00F3015F">
      <w:pPr>
        <w:spacing w:line="360" w:lineRule="auto"/>
        <w:jc w:val="center"/>
        <w:rPr>
          <w:ins w:id="11" w:author="User" w:date="2016-10-21T13:07:00Z"/>
          <w:rFonts w:ascii="Times New Roman" w:hAnsi="Times New Roman"/>
          <w:b w:val="0"/>
          <w:i/>
          <w:lang w:val="vi-VN"/>
        </w:rPr>
      </w:pPr>
    </w:p>
    <w:p w:rsidR="00F3015F" w:rsidRPr="00E03FD9" w:rsidRDefault="00F3015F" w:rsidP="00F3015F">
      <w:pPr>
        <w:jc w:val="center"/>
        <w:rPr>
          <w:ins w:id="12" w:author="User" w:date="2016-10-21T13:07:00Z"/>
          <w:rFonts w:ascii="Times New Roman" w:hAnsi="Times New Roman"/>
          <w:b w:val="0"/>
          <w:i/>
          <w:lang w:val="vi-VN"/>
        </w:rPr>
      </w:pPr>
    </w:p>
    <w:p w:rsidR="00F3015F" w:rsidRPr="00D330BB" w:rsidRDefault="00F3015F" w:rsidP="00F3015F">
      <w:pPr>
        <w:tabs>
          <w:tab w:val="left" w:pos="4134"/>
        </w:tabs>
        <w:spacing w:line="360" w:lineRule="auto"/>
        <w:jc w:val="center"/>
        <w:rPr>
          <w:ins w:id="13" w:author="User" w:date="2016-10-21T13:07:00Z"/>
          <w:rFonts w:ascii="Times New Roman" w:hAnsi="Times New Roman"/>
          <w:b w:val="0"/>
          <w:bCs/>
        </w:rPr>
      </w:pPr>
      <w:ins w:id="14" w:author="User" w:date="2016-10-21T13:07:00Z">
        <w:r>
          <w:rPr>
            <w:rFonts w:ascii="Times New Roman" w:hAnsi="Times New Roman"/>
            <w:b w:val="0"/>
            <w:bCs/>
          </w:rPr>
          <w:t xml:space="preserve">STUDY ON THE SITE WOUND INFECTION OF THE GASTROINTESTINAL SURGERY AT SURGEON DEPARTMENT IN BACH MAI HOSPITAL </w:t>
        </w:r>
      </w:ins>
    </w:p>
    <w:p w:rsidR="00F3015F" w:rsidRPr="00D330BB" w:rsidRDefault="00F3015F" w:rsidP="00F3015F">
      <w:pPr>
        <w:tabs>
          <w:tab w:val="left" w:pos="4134"/>
        </w:tabs>
        <w:spacing w:line="360" w:lineRule="auto"/>
        <w:jc w:val="center"/>
        <w:rPr>
          <w:ins w:id="15" w:author="User" w:date="2016-10-21T13:07:00Z"/>
          <w:rFonts w:ascii="Times New Roman" w:hAnsi="Times New Roman"/>
          <w:b w:val="0"/>
          <w:bCs/>
        </w:rPr>
      </w:pPr>
    </w:p>
    <w:p w:rsidR="00F3015F" w:rsidRPr="00D330BB" w:rsidRDefault="00F3015F" w:rsidP="00F3015F">
      <w:pPr>
        <w:tabs>
          <w:tab w:val="left" w:pos="4134"/>
        </w:tabs>
        <w:spacing w:line="360" w:lineRule="auto"/>
        <w:jc w:val="center"/>
        <w:rPr>
          <w:ins w:id="16" w:author="User" w:date="2016-10-21T13:07:00Z"/>
          <w:rFonts w:ascii="Times New Roman" w:hAnsi="Times New Roman"/>
          <w:b w:val="0"/>
          <w:bCs/>
        </w:rPr>
      </w:pPr>
    </w:p>
    <w:p w:rsidR="00F3015F" w:rsidRPr="00D330BB" w:rsidRDefault="00F3015F" w:rsidP="00F3015F">
      <w:pPr>
        <w:spacing w:line="360" w:lineRule="auto"/>
        <w:jc w:val="center"/>
        <w:rPr>
          <w:ins w:id="17" w:author="User" w:date="2016-10-21T13:07:00Z"/>
          <w:rFonts w:ascii="Times New Roman" w:hAnsi="Times New Roman"/>
          <w:b w:val="0"/>
          <w:bCs/>
        </w:rPr>
      </w:pPr>
      <w:ins w:id="18" w:author="User" w:date="2016-10-21T13:07:00Z">
        <w:r>
          <w:rPr>
            <w:rFonts w:ascii="Times New Roman" w:hAnsi="Times New Roman"/>
            <w:b w:val="0"/>
            <w:bCs/>
          </w:rPr>
          <w:t>Major</w:t>
        </w:r>
        <w:r w:rsidRPr="00D330BB">
          <w:rPr>
            <w:rFonts w:ascii="Times New Roman" w:hAnsi="Times New Roman"/>
            <w:b w:val="0"/>
            <w:bCs/>
          </w:rPr>
          <w:t xml:space="preserve">: </w:t>
        </w:r>
        <w:r>
          <w:rPr>
            <w:rFonts w:ascii="Times New Roman" w:hAnsi="Times New Roman"/>
            <w:b w:val="0"/>
            <w:bCs/>
          </w:rPr>
          <w:t xml:space="preserve">Surgical </w:t>
        </w:r>
        <w:r w:rsidRPr="00971E30">
          <w:rPr>
            <w:rFonts w:ascii="Times New Roman" w:hAnsi="Times New Roman"/>
            <w:b w:val="0"/>
            <w:bCs/>
          </w:rPr>
          <w:t>gastroenterology</w:t>
        </w:r>
      </w:ins>
    </w:p>
    <w:p w:rsidR="00F3015F" w:rsidRPr="00D330BB" w:rsidRDefault="00F3015F" w:rsidP="00F3015F">
      <w:pPr>
        <w:spacing w:line="360" w:lineRule="auto"/>
        <w:jc w:val="center"/>
        <w:rPr>
          <w:ins w:id="19" w:author="User" w:date="2016-10-21T13:07:00Z"/>
          <w:rFonts w:ascii="Times New Roman" w:hAnsi="Times New Roman"/>
          <w:b w:val="0"/>
          <w:bCs/>
        </w:rPr>
      </w:pPr>
      <w:ins w:id="20" w:author="User" w:date="2016-10-21T13:07:00Z">
        <w:r>
          <w:rPr>
            <w:rFonts w:ascii="Times New Roman" w:hAnsi="Times New Roman"/>
            <w:b w:val="0"/>
            <w:bCs/>
          </w:rPr>
          <w:t>No.</w:t>
        </w:r>
        <w:r w:rsidRPr="00D330BB">
          <w:rPr>
            <w:rFonts w:ascii="Times New Roman" w:hAnsi="Times New Roman"/>
            <w:b w:val="0"/>
            <w:bCs/>
          </w:rPr>
          <w:t xml:space="preserve">: </w:t>
        </w:r>
        <w:r w:rsidRPr="00415192">
          <w:rPr>
            <w:rFonts w:ascii="Times New Roman" w:hAnsi="Times New Roman"/>
            <w:b w:val="0"/>
          </w:rPr>
          <w:t>62 72 01 25</w:t>
        </w:r>
      </w:ins>
    </w:p>
    <w:p w:rsidR="00F3015F" w:rsidRPr="00F3015F" w:rsidRDefault="00F3015F" w:rsidP="00F3015F">
      <w:pPr>
        <w:tabs>
          <w:tab w:val="left" w:pos="4134"/>
        </w:tabs>
        <w:spacing w:line="360" w:lineRule="auto"/>
        <w:rPr>
          <w:ins w:id="21" w:author="User" w:date="2016-10-21T13:07:00Z"/>
          <w:rFonts w:ascii="Times New Roman" w:hAnsi="Times New Roman"/>
          <w:b w:val="0"/>
          <w:bCs/>
          <w:sz w:val="32"/>
          <w:rPrChange w:id="22" w:author="User" w:date="2016-10-21T13:08:00Z">
            <w:rPr>
              <w:ins w:id="23" w:author="User" w:date="2016-10-21T13:07:00Z"/>
              <w:rFonts w:ascii="Times New Roman" w:hAnsi="Times New Roman"/>
              <w:b w:val="0"/>
              <w:bCs/>
            </w:rPr>
          </w:rPrChange>
        </w:rPr>
      </w:pPr>
    </w:p>
    <w:p w:rsidR="00F3015F" w:rsidRPr="00971E30" w:rsidRDefault="00F3015F" w:rsidP="00F3015F">
      <w:pPr>
        <w:jc w:val="center"/>
        <w:rPr>
          <w:ins w:id="24" w:author="User" w:date="2016-10-21T13:07:00Z"/>
          <w:rFonts w:ascii="Times New Roman" w:hAnsi="Times New Roman"/>
          <w:b w:val="0"/>
          <w:bCs/>
        </w:rPr>
      </w:pPr>
      <w:ins w:id="25" w:author="User" w:date="2016-10-21T13:07:00Z">
        <w:r w:rsidRPr="00971E30">
          <w:rPr>
            <w:rFonts w:ascii="Times New Roman" w:hAnsi="Times New Roman"/>
            <w:b w:val="0"/>
            <w:bCs/>
          </w:rPr>
          <w:t xml:space="preserve">SUMMARY OF PHD THESIS IN </w:t>
        </w:r>
        <w:r>
          <w:rPr>
            <w:rFonts w:ascii="Times New Roman" w:hAnsi="Times New Roman"/>
            <w:b w:val="0"/>
            <w:bCs/>
          </w:rPr>
          <w:t>MEDICINE</w:t>
        </w:r>
      </w:ins>
    </w:p>
    <w:p w:rsidR="00F3015F" w:rsidRPr="00B21D4C" w:rsidRDefault="00F3015F" w:rsidP="00F3015F">
      <w:pPr>
        <w:spacing w:line="360" w:lineRule="auto"/>
        <w:rPr>
          <w:ins w:id="26" w:author="User" w:date="2016-10-21T13:07:00Z"/>
          <w:rFonts w:ascii="Times New Roman" w:hAnsi="Times New Roman"/>
          <w:b w:val="0"/>
          <w:sz w:val="10"/>
        </w:rPr>
      </w:pPr>
    </w:p>
    <w:p w:rsidR="00F3015F" w:rsidRPr="00D330BB" w:rsidRDefault="00F3015F" w:rsidP="00F3015F">
      <w:pPr>
        <w:spacing w:line="360" w:lineRule="auto"/>
        <w:rPr>
          <w:ins w:id="27" w:author="User" w:date="2016-10-21T13:07:00Z"/>
          <w:rFonts w:ascii="Times New Roman" w:hAnsi="Times New Roman"/>
          <w:b w:val="0"/>
          <w:sz w:val="18"/>
        </w:rPr>
      </w:pPr>
    </w:p>
    <w:p w:rsidR="00F3015F" w:rsidRDefault="00F3015F" w:rsidP="00F3015F">
      <w:pPr>
        <w:spacing w:line="360" w:lineRule="auto"/>
        <w:jc w:val="center"/>
        <w:rPr>
          <w:ins w:id="28" w:author="User" w:date="2016-10-21T13:07:00Z"/>
          <w:rFonts w:ascii="Times New Roman" w:hAnsi="Times New Roman"/>
          <w:b w:val="0"/>
          <w:bCs/>
          <w:lang w:val="pt-BR"/>
        </w:rPr>
      </w:pPr>
    </w:p>
    <w:p w:rsidR="00F3015F" w:rsidRDefault="00F3015F" w:rsidP="00F3015F">
      <w:pPr>
        <w:spacing w:line="360" w:lineRule="auto"/>
        <w:jc w:val="center"/>
        <w:rPr>
          <w:ins w:id="29" w:author="User" w:date="2016-10-21T13:07:00Z"/>
          <w:rFonts w:ascii="Times New Roman" w:hAnsi="Times New Roman"/>
          <w:b w:val="0"/>
          <w:bCs/>
          <w:lang w:val="pt-BR"/>
        </w:rPr>
      </w:pPr>
    </w:p>
    <w:p w:rsidR="00F3015F" w:rsidRPr="00F3015F" w:rsidRDefault="00F3015F" w:rsidP="00F3015F">
      <w:pPr>
        <w:spacing w:line="360" w:lineRule="auto"/>
        <w:jc w:val="center"/>
        <w:rPr>
          <w:ins w:id="30" w:author="User" w:date="2016-10-21T13:07:00Z"/>
          <w:rFonts w:ascii="Times New Roman" w:hAnsi="Times New Roman"/>
          <w:b w:val="0"/>
          <w:bCs/>
          <w:sz w:val="18"/>
          <w:lang w:val="pt-BR"/>
          <w:rPrChange w:id="31" w:author="User" w:date="2016-10-21T13:08:00Z">
            <w:rPr>
              <w:ins w:id="32" w:author="User" w:date="2016-10-21T13:07:00Z"/>
              <w:rFonts w:ascii="Times New Roman" w:hAnsi="Times New Roman"/>
              <w:b w:val="0"/>
              <w:bCs/>
              <w:lang w:val="pt-BR"/>
            </w:rPr>
          </w:rPrChange>
        </w:rPr>
      </w:pPr>
    </w:p>
    <w:p w:rsidR="00F3015F" w:rsidRPr="00415192" w:rsidRDefault="00F3015F" w:rsidP="00F3015F">
      <w:pPr>
        <w:spacing w:line="360" w:lineRule="auto"/>
        <w:jc w:val="center"/>
        <w:rPr>
          <w:ins w:id="33" w:author="User" w:date="2016-10-21T13:07:00Z"/>
          <w:rFonts w:ascii="Times New Roman" w:hAnsi="Times New Roman"/>
          <w:b w:val="0"/>
          <w:bCs/>
          <w:lang w:val="pt-BR"/>
        </w:rPr>
      </w:pPr>
      <w:ins w:id="34" w:author="User" w:date="2016-10-21T13:07:00Z">
        <w:r>
          <w:rPr>
            <w:rFonts w:ascii="Times New Roman" w:hAnsi="Times New Roman"/>
            <w:b w:val="0"/>
            <w:bCs/>
            <w:lang w:val="pt-BR"/>
          </w:rPr>
          <w:t>HA NOI</w:t>
        </w:r>
        <w:r w:rsidRPr="009B0BBF">
          <w:rPr>
            <w:rFonts w:ascii="Times New Roman" w:hAnsi="Times New Roman"/>
            <w:b w:val="0"/>
            <w:bCs/>
            <w:lang w:val="pt-BR"/>
          </w:rPr>
          <w:t xml:space="preserve"> – </w:t>
        </w:r>
        <w:r>
          <w:rPr>
            <w:rFonts w:ascii="Times New Roman" w:hAnsi="Times New Roman"/>
            <w:b w:val="0"/>
            <w:bCs/>
            <w:lang w:val="pt-BR"/>
          </w:rPr>
          <w:t xml:space="preserve"> </w:t>
        </w:r>
        <w:r w:rsidRPr="009B0BBF">
          <w:rPr>
            <w:rFonts w:ascii="Times New Roman" w:hAnsi="Times New Roman"/>
            <w:b w:val="0"/>
            <w:bCs/>
            <w:lang w:val="pt-BR"/>
          </w:rPr>
          <w:t>201</w:t>
        </w:r>
        <w:r>
          <w:rPr>
            <w:rFonts w:ascii="Times New Roman" w:hAnsi="Times New Roman"/>
            <w:b w:val="0"/>
            <w:bCs/>
            <w:lang w:val="pt-BR"/>
          </w:rPr>
          <w:t>6</w:t>
        </w:r>
      </w:ins>
    </w:p>
    <w:p w:rsidR="00F3015F" w:rsidRPr="00D06607" w:rsidRDefault="00F3015F" w:rsidP="00F3015F">
      <w:pPr>
        <w:spacing w:line="340" w:lineRule="exact"/>
        <w:jc w:val="center"/>
        <w:rPr>
          <w:ins w:id="35" w:author="User" w:date="2016-10-21T13:08:00Z"/>
          <w:rFonts w:ascii="Times New Roman" w:hAnsi="Times New Roman"/>
          <w:b w:val="0"/>
          <w:bCs/>
          <w:lang w:val="pt-BR"/>
        </w:rPr>
      </w:pPr>
      <w:ins w:id="36" w:author="User" w:date="2016-10-21T13:08:00Z">
        <w:r w:rsidRPr="00D06607">
          <w:rPr>
            <w:rFonts w:ascii="Times New Roman" w:hAnsi="Times New Roman"/>
            <w:b w:val="0"/>
            <w:bCs/>
            <w:lang w:val="pt-BR"/>
          </w:rPr>
          <w:lastRenderedPageBreak/>
          <w:t xml:space="preserve">STUDY WAS COMPLETED AT </w:t>
        </w:r>
        <w:r w:rsidRPr="00D06607">
          <w:rPr>
            <w:rFonts w:ascii="Times New Roman" w:hAnsi="Times New Roman"/>
            <w:b w:val="0"/>
            <w:bCs/>
          </w:rPr>
          <w:t xml:space="preserve">VIETNAM MILITARY MEDICAL UNIVERSITY </w:t>
        </w:r>
      </w:ins>
    </w:p>
    <w:p w:rsidR="00F3015F" w:rsidRPr="00D06607" w:rsidRDefault="00F3015F" w:rsidP="00F3015F">
      <w:pPr>
        <w:spacing w:line="340" w:lineRule="exact"/>
        <w:jc w:val="center"/>
        <w:rPr>
          <w:ins w:id="37" w:author="User" w:date="2016-10-21T13:08:00Z"/>
          <w:rFonts w:ascii="Times New Roman" w:hAnsi="Times New Roman"/>
          <w:b w:val="0"/>
          <w:bCs/>
          <w:lang w:val="pt-BR"/>
        </w:rPr>
      </w:pPr>
    </w:p>
    <w:p w:rsidR="00F3015F" w:rsidRPr="00D06607" w:rsidRDefault="00F3015F" w:rsidP="00F3015F">
      <w:pPr>
        <w:spacing w:line="340" w:lineRule="exact"/>
        <w:jc w:val="center"/>
        <w:rPr>
          <w:ins w:id="38" w:author="User" w:date="2016-10-21T13:08:00Z"/>
          <w:rFonts w:ascii="Times New Roman" w:hAnsi="Times New Roman"/>
          <w:b w:val="0"/>
          <w:bCs/>
          <w:lang w:val="pt-BR"/>
        </w:rPr>
      </w:pPr>
    </w:p>
    <w:p w:rsidR="00F3015F" w:rsidRPr="00D06607" w:rsidRDefault="00F3015F" w:rsidP="00F3015F">
      <w:pPr>
        <w:tabs>
          <w:tab w:val="right" w:leader="dot" w:pos="6120"/>
        </w:tabs>
        <w:spacing w:line="360" w:lineRule="auto"/>
        <w:ind w:firstLine="709"/>
        <w:rPr>
          <w:ins w:id="39" w:author="User" w:date="2016-10-21T13:08:00Z"/>
          <w:i/>
        </w:rPr>
      </w:pPr>
      <w:ins w:id="40" w:author="User" w:date="2016-10-21T13:08:00Z">
        <w:r w:rsidRPr="00D06607">
          <w:rPr>
            <w:rFonts w:ascii="Times New Roman" w:hAnsi="Times New Roman"/>
            <w:b w:val="0"/>
            <w:bCs/>
            <w:i/>
            <w:lang w:val="pt-BR"/>
          </w:rPr>
          <w:t xml:space="preserve">        The scientific supervisor:</w:t>
        </w:r>
        <w:r w:rsidRPr="00D06607">
          <w:rPr>
            <w:rFonts w:ascii="Times New Roman" w:hAnsi="Times New Roman"/>
            <w:bCs/>
            <w:i/>
            <w:snapToGrid w:val="0"/>
          </w:rPr>
          <w:t xml:space="preserve"> </w:t>
        </w:r>
      </w:ins>
    </w:p>
    <w:p w:rsidR="00F3015F" w:rsidRPr="00D06607" w:rsidRDefault="00F3015F" w:rsidP="00F3015F">
      <w:pPr>
        <w:tabs>
          <w:tab w:val="left" w:pos="993"/>
        </w:tabs>
        <w:spacing w:line="360" w:lineRule="auto"/>
        <w:ind w:firstLine="709"/>
        <w:rPr>
          <w:ins w:id="41" w:author="User" w:date="2016-10-21T13:08:00Z"/>
          <w:rFonts w:ascii="Times New Roman" w:hAnsi="Times New Roman"/>
          <w:b w:val="0"/>
          <w:lang w:val="fr-FR"/>
        </w:rPr>
      </w:pPr>
      <w:ins w:id="42" w:author="User" w:date="2016-10-21T13:08:00Z">
        <w:r w:rsidRPr="00D06607">
          <w:rPr>
            <w:rFonts w:ascii="Times New Roman" w:hAnsi="Times New Roman"/>
            <w:b w:val="0"/>
            <w:lang w:val="fr-FR"/>
          </w:rPr>
          <w:tab/>
        </w:r>
        <w:r w:rsidRPr="00D06607">
          <w:rPr>
            <w:rFonts w:ascii="Times New Roman" w:hAnsi="Times New Roman"/>
            <w:b w:val="0"/>
            <w:lang w:val="fr-FR"/>
          </w:rPr>
          <w:tab/>
        </w:r>
        <w:r w:rsidRPr="00D06607">
          <w:rPr>
            <w:rFonts w:ascii="Times New Roman" w:hAnsi="Times New Roman"/>
            <w:b w:val="0"/>
            <w:lang w:val="fr-FR"/>
          </w:rPr>
          <w:tab/>
          <w:t>1. Prof.Dr. NGUYEN NGOC BICH</w:t>
        </w:r>
      </w:ins>
    </w:p>
    <w:p w:rsidR="00F3015F" w:rsidRPr="00D06607" w:rsidRDefault="00F3015F" w:rsidP="00F3015F">
      <w:pPr>
        <w:tabs>
          <w:tab w:val="left" w:pos="993"/>
        </w:tabs>
        <w:spacing w:line="360" w:lineRule="auto"/>
        <w:ind w:firstLine="709"/>
        <w:rPr>
          <w:ins w:id="43" w:author="User" w:date="2016-10-21T13:08:00Z"/>
          <w:rFonts w:ascii="Times New Roman" w:hAnsi="Times New Roman"/>
          <w:b w:val="0"/>
          <w:lang w:val="fr-FR"/>
        </w:rPr>
      </w:pPr>
      <w:ins w:id="44" w:author="User" w:date="2016-10-21T13:08:00Z">
        <w:r w:rsidRPr="00D06607">
          <w:rPr>
            <w:rFonts w:ascii="Times New Roman" w:hAnsi="Times New Roman"/>
            <w:b w:val="0"/>
            <w:lang w:val="fr-FR"/>
          </w:rPr>
          <w:tab/>
        </w:r>
        <w:r w:rsidRPr="00D06607">
          <w:rPr>
            <w:rFonts w:ascii="Times New Roman" w:hAnsi="Times New Roman"/>
            <w:b w:val="0"/>
            <w:lang w:val="fr-FR"/>
          </w:rPr>
          <w:tab/>
        </w:r>
        <w:r w:rsidRPr="00D06607">
          <w:rPr>
            <w:rFonts w:ascii="Times New Roman" w:hAnsi="Times New Roman"/>
            <w:b w:val="0"/>
            <w:lang w:val="fr-FR"/>
          </w:rPr>
          <w:tab/>
          <w:t xml:space="preserve">2. Prof.Dr. VU HUY NUNG </w:t>
        </w:r>
      </w:ins>
    </w:p>
    <w:p w:rsidR="00F3015F" w:rsidRPr="00D06607" w:rsidRDefault="00F3015F" w:rsidP="00F3015F">
      <w:pPr>
        <w:tabs>
          <w:tab w:val="right" w:leader="dot" w:pos="6120"/>
        </w:tabs>
        <w:spacing w:line="360" w:lineRule="auto"/>
        <w:rPr>
          <w:ins w:id="45" w:author="User" w:date="2016-10-21T13:08:00Z"/>
          <w:rFonts w:ascii="Times New Roman" w:hAnsi="Times New Roman"/>
          <w:bCs/>
          <w:sz w:val="14"/>
          <w:lang w:val="fr-FR"/>
        </w:rPr>
      </w:pPr>
    </w:p>
    <w:p w:rsidR="00F3015F" w:rsidRPr="00D06607" w:rsidRDefault="00F3015F" w:rsidP="00F3015F">
      <w:pPr>
        <w:tabs>
          <w:tab w:val="left" w:pos="6852"/>
        </w:tabs>
        <w:spacing w:line="340" w:lineRule="exact"/>
        <w:rPr>
          <w:ins w:id="46" w:author="User" w:date="2016-10-21T13:08:00Z"/>
          <w:rFonts w:ascii="Times New Roman" w:hAnsi="Times New Roman"/>
          <w:b w:val="0"/>
          <w:bCs/>
          <w:sz w:val="16"/>
          <w:lang w:val="fr-FR"/>
        </w:rPr>
      </w:pPr>
    </w:p>
    <w:p w:rsidR="00F3015F" w:rsidRPr="00D06607" w:rsidRDefault="00F3015F" w:rsidP="00F3015F">
      <w:pPr>
        <w:tabs>
          <w:tab w:val="right" w:leader="dot" w:pos="5529"/>
        </w:tabs>
        <w:spacing w:line="360" w:lineRule="auto"/>
        <w:ind w:firstLine="567"/>
        <w:rPr>
          <w:ins w:id="47" w:author="User" w:date="2016-10-21T13:08:00Z"/>
          <w:rFonts w:ascii="Times New Roman" w:hAnsi="Times New Roman"/>
          <w:bCs/>
          <w:lang w:val="fr-FR"/>
        </w:rPr>
      </w:pPr>
      <w:ins w:id="48" w:author="User" w:date="2016-10-21T13:08:00Z">
        <w:r w:rsidRPr="00D06607">
          <w:rPr>
            <w:rFonts w:ascii="Times New Roman" w:hAnsi="Times New Roman"/>
            <w:b w:val="0"/>
            <w:bCs/>
            <w:lang w:val="fr-FR"/>
          </w:rPr>
          <w:t xml:space="preserve">Reviewer 1: </w:t>
        </w:r>
        <w:r w:rsidRPr="00D06607">
          <w:rPr>
            <w:rFonts w:ascii="Times New Roman" w:hAnsi="Times New Roman"/>
            <w:bCs/>
            <w:lang w:val="fr-FR"/>
          </w:rPr>
          <w:t>.</w:t>
        </w:r>
        <w:r w:rsidRPr="00D06607">
          <w:rPr>
            <w:rFonts w:ascii="Times New Roman" w:hAnsi="Times New Roman"/>
            <w:bCs/>
            <w:lang w:val="fr-FR"/>
          </w:rPr>
          <w:tab/>
        </w:r>
      </w:ins>
    </w:p>
    <w:p w:rsidR="00F3015F" w:rsidRPr="00D06607" w:rsidRDefault="00F3015F" w:rsidP="00F3015F">
      <w:pPr>
        <w:tabs>
          <w:tab w:val="right" w:leader="dot" w:pos="5529"/>
        </w:tabs>
        <w:spacing w:line="360" w:lineRule="auto"/>
        <w:ind w:firstLine="567"/>
        <w:rPr>
          <w:ins w:id="49" w:author="User" w:date="2016-10-21T13:08:00Z"/>
          <w:rFonts w:ascii="Times New Roman" w:hAnsi="Times New Roman"/>
          <w:bCs/>
          <w:lang w:val="fr-FR"/>
        </w:rPr>
      </w:pPr>
      <w:ins w:id="50" w:author="User" w:date="2016-10-21T13:08:00Z">
        <w:r w:rsidRPr="00D06607">
          <w:rPr>
            <w:rFonts w:ascii="Times New Roman" w:hAnsi="Times New Roman"/>
            <w:bCs/>
            <w:lang w:val="fr-FR"/>
          </w:rPr>
          <w:t>.</w:t>
        </w:r>
        <w:r w:rsidRPr="00D06607">
          <w:rPr>
            <w:rFonts w:ascii="Times New Roman" w:hAnsi="Times New Roman"/>
            <w:bCs/>
            <w:lang w:val="fr-FR"/>
          </w:rPr>
          <w:tab/>
        </w:r>
      </w:ins>
    </w:p>
    <w:p w:rsidR="00F3015F" w:rsidRPr="00D06607" w:rsidRDefault="00F3015F" w:rsidP="00F3015F">
      <w:pPr>
        <w:tabs>
          <w:tab w:val="right" w:leader="dot" w:pos="5529"/>
        </w:tabs>
        <w:spacing w:line="360" w:lineRule="auto"/>
        <w:ind w:firstLine="567"/>
        <w:rPr>
          <w:ins w:id="51" w:author="User" w:date="2016-10-21T13:08:00Z"/>
          <w:rFonts w:ascii="Times New Roman" w:hAnsi="Times New Roman"/>
          <w:bCs/>
          <w:lang w:val="fr-FR"/>
        </w:rPr>
      </w:pPr>
      <w:ins w:id="52" w:author="User" w:date="2016-10-21T13:08:00Z">
        <w:r w:rsidRPr="00D06607">
          <w:rPr>
            <w:rFonts w:ascii="Times New Roman" w:hAnsi="Times New Roman"/>
            <w:b w:val="0"/>
            <w:bCs/>
            <w:lang w:val="fr-FR"/>
          </w:rPr>
          <w:t xml:space="preserve">Reviewer 2: </w:t>
        </w:r>
        <w:r w:rsidRPr="00D06607">
          <w:rPr>
            <w:rFonts w:ascii="Times New Roman" w:hAnsi="Times New Roman"/>
            <w:bCs/>
            <w:lang w:val="fr-FR"/>
          </w:rPr>
          <w:tab/>
        </w:r>
      </w:ins>
    </w:p>
    <w:p w:rsidR="00F3015F" w:rsidRPr="00D06607" w:rsidRDefault="00F3015F" w:rsidP="00F3015F">
      <w:pPr>
        <w:tabs>
          <w:tab w:val="right" w:leader="dot" w:pos="5529"/>
        </w:tabs>
        <w:spacing w:line="360" w:lineRule="auto"/>
        <w:ind w:firstLine="567"/>
        <w:rPr>
          <w:ins w:id="53" w:author="User" w:date="2016-10-21T13:08:00Z"/>
          <w:rFonts w:ascii="Times New Roman" w:hAnsi="Times New Roman"/>
          <w:bCs/>
          <w:lang w:val="fr-FR"/>
        </w:rPr>
      </w:pPr>
      <w:ins w:id="54" w:author="User" w:date="2016-10-21T13:08:00Z">
        <w:r w:rsidRPr="00D06607">
          <w:rPr>
            <w:rFonts w:ascii="Times New Roman" w:hAnsi="Times New Roman"/>
            <w:bCs/>
            <w:lang w:val="fr-FR"/>
          </w:rPr>
          <w:t>.</w:t>
        </w:r>
        <w:r w:rsidRPr="00D06607">
          <w:rPr>
            <w:rFonts w:ascii="Times New Roman" w:hAnsi="Times New Roman"/>
            <w:bCs/>
            <w:lang w:val="fr-FR"/>
          </w:rPr>
          <w:tab/>
        </w:r>
      </w:ins>
    </w:p>
    <w:p w:rsidR="00F3015F" w:rsidRPr="00D06607" w:rsidRDefault="00F3015F" w:rsidP="00F3015F">
      <w:pPr>
        <w:tabs>
          <w:tab w:val="right" w:leader="dot" w:pos="5529"/>
        </w:tabs>
        <w:spacing w:line="360" w:lineRule="auto"/>
        <w:ind w:firstLine="567"/>
        <w:rPr>
          <w:ins w:id="55" w:author="User" w:date="2016-10-21T13:08:00Z"/>
          <w:rFonts w:ascii="Times New Roman" w:hAnsi="Times New Roman"/>
          <w:bCs/>
          <w:lang w:val="fr-FR"/>
        </w:rPr>
      </w:pPr>
      <w:ins w:id="56" w:author="User" w:date="2016-10-21T13:08:00Z">
        <w:r w:rsidRPr="00D06607">
          <w:rPr>
            <w:rFonts w:ascii="Times New Roman" w:hAnsi="Times New Roman"/>
            <w:b w:val="0"/>
            <w:bCs/>
            <w:lang w:val="fr-FR"/>
          </w:rPr>
          <w:t xml:space="preserve">Reviewer 3: </w:t>
        </w:r>
        <w:r w:rsidRPr="00D06607">
          <w:rPr>
            <w:rFonts w:ascii="Times New Roman" w:hAnsi="Times New Roman"/>
            <w:bCs/>
            <w:lang w:val="fr-FR"/>
          </w:rPr>
          <w:t>.</w:t>
        </w:r>
        <w:r w:rsidRPr="00D06607">
          <w:rPr>
            <w:rFonts w:ascii="Times New Roman" w:hAnsi="Times New Roman"/>
            <w:bCs/>
            <w:lang w:val="fr-FR"/>
          </w:rPr>
          <w:tab/>
          <w:t>.</w:t>
        </w:r>
        <w:r w:rsidRPr="00D06607">
          <w:rPr>
            <w:rFonts w:ascii="Times New Roman" w:hAnsi="Times New Roman"/>
            <w:bCs/>
            <w:lang w:val="fr-FR"/>
          </w:rPr>
          <w:tab/>
        </w:r>
      </w:ins>
    </w:p>
    <w:p w:rsidR="00F3015F" w:rsidRPr="00D06607" w:rsidRDefault="00F3015F" w:rsidP="00F3015F">
      <w:pPr>
        <w:tabs>
          <w:tab w:val="right" w:leader="dot" w:pos="5529"/>
        </w:tabs>
        <w:spacing w:line="360" w:lineRule="auto"/>
        <w:ind w:firstLine="567"/>
        <w:rPr>
          <w:ins w:id="57" w:author="User" w:date="2016-10-21T13:08:00Z"/>
          <w:rFonts w:ascii="Times New Roman" w:hAnsi="Times New Roman"/>
          <w:bCs/>
          <w:lang w:val="fr-FR"/>
        </w:rPr>
      </w:pPr>
      <w:ins w:id="58" w:author="User" w:date="2016-10-21T13:08:00Z">
        <w:r w:rsidRPr="00D06607">
          <w:rPr>
            <w:rFonts w:ascii="Times New Roman" w:hAnsi="Times New Roman"/>
            <w:bCs/>
            <w:lang w:val="fr-FR"/>
          </w:rPr>
          <w:t>.</w:t>
        </w:r>
        <w:r w:rsidRPr="00D06607">
          <w:rPr>
            <w:rFonts w:ascii="Times New Roman" w:hAnsi="Times New Roman"/>
            <w:bCs/>
            <w:lang w:val="fr-FR"/>
          </w:rPr>
          <w:tab/>
        </w:r>
      </w:ins>
    </w:p>
    <w:p w:rsidR="00F3015F" w:rsidRPr="00D06607" w:rsidRDefault="00F3015F" w:rsidP="00F3015F">
      <w:pPr>
        <w:tabs>
          <w:tab w:val="left" w:pos="6852"/>
        </w:tabs>
        <w:spacing w:line="340" w:lineRule="exact"/>
        <w:jc w:val="center"/>
        <w:rPr>
          <w:ins w:id="59" w:author="User" w:date="2016-10-21T13:08:00Z"/>
          <w:rFonts w:ascii="Times New Roman" w:hAnsi="Times New Roman"/>
          <w:b w:val="0"/>
          <w:bCs/>
          <w:lang w:val="fr-FR"/>
        </w:rPr>
      </w:pPr>
    </w:p>
    <w:p w:rsidR="00F3015F" w:rsidRPr="00D06607" w:rsidRDefault="00F3015F" w:rsidP="00F3015F">
      <w:pPr>
        <w:tabs>
          <w:tab w:val="left" w:pos="6852"/>
        </w:tabs>
        <w:spacing w:line="340" w:lineRule="exact"/>
        <w:jc w:val="center"/>
        <w:rPr>
          <w:ins w:id="60" w:author="User" w:date="2016-10-21T13:08:00Z"/>
          <w:rFonts w:ascii="Times New Roman" w:hAnsi="Times New Roman"/>
          <w:b w:val="0"/>
          <w:bCs/>
          <w:lang w:val="fr-FR"/>
        </w:rPr>
      </w:pPr>
    </w:p>
    <w:p w:rsidR="00F3015F" w:rsidRPr="00D06607" w:rsidRDefault="00F3015F" w:rsidP="00F3015F">
      <w:pPr>
        <w:spacing w:line="340" w:lineRule="exact"/>
        <w:jc w:val="center"/>
        <w:rPr>
          <w:ins w:id="61" w:author="User" w:date="2016-10-21T13:08:00Z"/>
          <w:rFonts w:ascii="Times New Roman" w:hAnsi="Times New Roman"/>
          <w:bCs/>
          <w:snapToGrid w:val="0"/>
        </w:rPr>
      </w:pPr>
      <w:ins w:id="62" w:author="User" w:date="2016-10-21T13:08:00Z">
        <w:r w:rsidRPr="00D06607">
          <w:rPr>
            <w:rFonts w:ascii="Times New Roman" w:hAnsi="Times New Roman"/>
            <w:b w:val="0"/>
            <w:bCs/>
            <w:lang w:val="fr-FR"/>
          </w:rPr>
          <w:t>The thesis will be defended at the state thesis Council meeting at</w:t>
        </w:r>
        <w:r w:rsidRPr="00D06607">
          <w:rPr>
            <w:rFonts w:ascii="Times New Roman" w:hAnsi="Times New Roman"/>
            <w:bCs/>
            <w:snapToGrid w:val="0"/>
          </w:rPr>
          <w:t xml:space="preserve"> </w:t>
        </w:r>
        <w:r w:rsidRPr="00D06607">
          <w:rPr>
            <w:rFonts w:ascii="Times New Roman" w:hAnsi="Times New Roman"/>
            <w:b w:val="0"/>
            <w:bCs/>
            <w:lang w:val="fr-FR"/>
          </w:rPr>
          <w:t>Military Medical University</w:t>
        </w:r>
        <w:r w:rsidRPr="00D06607">
          <w:rPr>
            <w:rFonts w:ascii="Times New Roman" w:hAnsi="Times New Roman"/>
            <w:bCs/>
            <w:snapToGrid w:val="0"/>
          </w:rPr>
          <w:t xml:space="preserve"> </w:t>
        </w:r>
      </w:ins>
    </w:p>
    <w:p w:rsidR="00F3015F" w:rsidRPr="00D06607" w:rsidRDefault="00F3015F" w:rsidP="00F3015F">
      <w:pPr>
        <w:spacing w:line="340" w:lineRule="exact"/>
        <w:jc w:val="center"/>
        <w:rPr>
          <w:ins w:id="63" w:author="User" w:date="2016-10-21T13:08:00Z"/>
          <w:rFonts w:ascii="Times New Roman" w:hAnsi="Times New Roman"/>
          <w:b w:val="0"/>
          <w:bCs/>
          <w:lang w:val="fr-FR"/>
        </w:rPr>
      </w:pPr>
      <w:ins w:id="64" w:author="User" w:date="2016-10-21T13:08:00Z">
        <w:r w:rsidRPr="00D06607">
          <w:rPr>
            <w:rFonts w:ascii="Times New Roman" w:hAnsi="Times New Roman"/>
            <w:bCs/>
            <w:snapToGrid w:val="0"/>
          </w:rPr>
          <w:t>at......hour.....,day......month.......year 2016</w:t>
        </w:r>
      </w:ins>
    </w:p>
    <w:p w:rsidR="00F3015F" w:rsidRPr="00D06607" w:rsidRDefault="00F3015F" w:rsidP="00F3015F">
      <w:pPr>
        <w:spacing w:line="340" w:lineRule="exact"/>
        <w:jc w:val="center"/>
        <w:rPr>
          <w:ins w:id="65" w:author="User" w:date="2016-10-21T13:08:00Z"/>
          <w:rFonts w:ascii="Times New Roman" w:hAnsi="Times New Roman"/>
          <w:b w:val="0"/>
          <w:bCs/>
          <w:sz w:val="30"/>
          <w:lang w:val="fr-FR"/>
        </w:rPr>
      </w:pPr>
    </w:p>
    <w:p w:rsidR="00F3015F" w:rsidRPr="00D06607" w:rsidRDefault="00F3015F" w:rsidP="00F3015F">
      <w:pPr>
        <w:spacing w:line="340" w:lineRule="exact"/>
        <w:rPr>
          <w:ins w:id="66" w:author="User" w:date="2016-10-21T13:08:00Z"/>
          <w:rFonts w:ascii="Times New Roman" w:hAnsi="Times New Roman"/>
          <w:b w:val="0"/>
          <w:bCs/>
          <w:lang w:val="fr-FR"/>
        </w:rPr>
      </w:pPr>
      <w:ins w:id="67" w:author="User" w:date="2016-10-21T13:08:00Z">
        <w:r w:rsidRPr="00D06607">
          <w:rPr>
            <w:rFonts w:ascii="Times New Roman" w:hAnsi="Times New Roman"/>
            <w:b w:val="0"/>
            <w:bCs/>
            <w:lang w:val="fr-FR"/>
          </w:rPr>
          <w:t xml:space="preserve">  </w:t>
        </w:r>
      </w:ins>
    </w:p>
    <w:p w:rsidR="00F3015F" w:rsidRPr="00D06607" w:rsidRDefault="00F3015F" w:rsidP="00F3015F">
      <w:pPr>
        <w:spacing w:line="340" w:lineRule="exact"/>
        <w:rPr>
          <w:ins w:id="68" w:author="User" w:date="2016-10-21T13:08:00Z"/>
          <w:rFonts w:ascii="Times New Roman" w:hAnsi="Times New Roman"/>
          <w:b w:val="0"/>
          <w:bCs/>
          <w:lang w:val="fr-FR"/>
        </w:rPr>
      </w:pPr>
      <w:ins w:id="69" w:author="User" w:date="2016-10-21T13:08:00Z">
        <w:r w:rsidRPr="00D06607">
          <w:rPr>
            <w:rFonts w:ascii="Times New Roman" w:hAnsi="Times New Roman"/>
            <w:b w:val="0"/>
            <w:bCs/>
            <w:lang w:val="fr-FR"/>
          </w:rPr>
          <w:t xml:space="preserve">This thesis can be found at : </w:t>
        </w:r>
      </w:ins>
    </w:p>
    <w:p w:rsidR="00F3015F" w:rsidRPr="00D06607" w:rsidRDefault="00F3015F" w:rsidP="00F3015F">
      <w:pPr>
        <w:spacing w:line="340" w:lineRule="exact"/>
        <w:rPr>
          <w:ins w:id="70" w:author="User" w:date="2016-10-21T13:08:00Z"/>
          <w:rFonts w:ascii="Times New Roman" w:hAnsi="Times New Roman"/>
          <w:b w:val="0"/>
          <w:bCs/>
          <w:lang w:val="fr-FR"/>
        </w:rPr>
      </w:pPr>
      <w:ins w:id="71" w:author="User" w:date="2016-10-21T13:08:00Z">
        <w:r w:rsidRPr="00D06607">
          <w:rPr>
            <w:rFonts w:ascii="Times New Roman" w:hAnsi="Times New Roman"/>
            <w:b w:val="0"/>
            <w:bCs/>
            <w:lang w:val="fr-FR"/>
          </w:rPr>
          <w:tab/>
          <w:t>1. National Library</w:t>
        </w:r>
      </w:ins>
    </w:p>
    <w:p w:rsidR="00F3015F" w:rsidRPr="00D06607" w:rsidRDefault="00F3015F" w:rsidP="00F3015F">
      <w:pPr>
        <w:spacing w:line="340" w:lineRule="exact"/>
        <w:rPr>
          <w:ins w:id="72" w:author="User" w:date="2016-10-21T13:08:00Z"/>
          <w:rFonts w:ascii="Times New Roman" w:hAnsi="Times New Roman"/>
          <w:lang w:val="fr-FR"/>
        </w:rPr>
      </w:pPr>
      <w:ins w:id="73" w:author="User" w:date="2016-10-21T13:08:00Z">
        <w:r w:rsidRPr="00D06607">
          <w:rPr>
            <w:rFonts w:ascii="Times New Roman" w:hAnsi="Times New Roman"/>
            <w:b w:val="0"/>
            <w:bCs/>
            <w:lang w:val="fr-FR"/>
          </w:rPr>
          <w:tab/>
          <w:t xml:space="preserve">2. Library of Military Medical University </w:t>
        </w:r>
      </w:ins>
    </w:p>
    <w:p w:rsidR="00F3015F" w:rsidRDefault="00F3015F" w:rsidP="00F3015F">
      <w:pPr>
        <w:jc w:val="center"/>
        <w:rPr>
          <w:ins w:id="74" w:author="User" w:date="2016-10-21T13:08:00Z"/>
          <w:rFonts w:ascii="Times New Roman" w:hAnsi="Times New Roman"/>
          <w:b w:val="0"/>
          <w:bCs/>
        </w:rPr>
      </w:pPr>
    </w:p>
    <w:p w:rsidR="00F3015F" w:rsidRPr="00D06607" w:rsidRDefault="00F3015F" w:rsidP="00F3015F">
      <w:pPr>
        <w:jc w:val="center"/>
        <w:rPr>
          <w:ins w:id="75" w:author="User" w:date="2016-10-21T13:08:00Z"/>
          <w:rFonts w:ascii="Times New Roman" w:hAnsi="Times New Roman"/>
          <w:b w:val="0"/>
          <w:bCs/>
        </w:rPr>
      </w:pPr>
      <w:ins w:id="76" w:author="User" w:date="2016-10-21T13:08:00Z">
        <w:r w:rsidRPr="00D06607">
          <w:rPr>
            <w:rFonts w:ascii="Times New Roman" w:hAnsi="Times New Roman"/>
            <w:b w:val="0"/>
            <w:bCs/>
          </w:rPr>
          <w:lastRenderedPageBreak/>
          <w:t>PUBLICATION</w:t>
        </w:r>
      </w:ins>
    </w:p>
    <w:p w:rsidR="00F3015F" w:rsidRPr="00D06607" w:rsidRDefault="00F3015F" w:rsidP="00F3015F">
      <w:pPr>
        <w:jc w:val="center"/>
        <w:rPr>
          <w:ins w:id="77" w:author="User" w:date="2016-10-21T13:08:00Z"/>
          <w:b w:val="0"/>
          <w:bCs/>
          <w:spacing w:val="-8"/>
        </w:rPr>
      </w:pPr>
    </w:p>
    <w:p w:rsidR="00F3015F" w:rsidRPr="00D06607" w:rsidRDefault="00F3015F" w:rsidP="00F3015F">
      <w:pPr>
        <w:spacing w:line="360" w:lineRule="auto"/>
        <w:ind w:left="425" w:hanging="425"/>
        <w:jc w:val="both"/>
        <w:rPr>
          <w:ins w:id="78" w:author="User" w:date="2016-10-21T13:08:00Z"/>
          <w:rFonts w:ascii="Times New Roman" w:hAnsi="Times New Roman"/>
          <w:bCs/>
          <w:i/>
          <w:spacing w:val="-8"/>
        </w:rPr>
      </w:pPr>
      <w:ins w:id="79" w:author="User" w:date="2016-10-21T13:08:00Z">
        <w:r w:rsidRPr="00D06607">
          <w:rPr>
            <w:rFonts w:ascii="Times New Roman" w:hAnsi="Times New Roman"/>
            <w:b w:val="0"/>
            <w:bCs/>
            <w:lang w:val="pt-BR"/>
          </w:rPr>
          <w:t xml:space="preserve">1. </w:t>
        </w:r>
        <w:r w:rsidRPr="00D06607">
          <w:rPr>
            <w:rFonts w:ascii="Times New Roman" w:hAnsi="Times New Roman"/>
            <w:b w:val="0"/>
            <w:bCs/>
            <w:lang w:val="pt-BR"/>
          </w:rPr>
          <w:tab/>
          <w:t xml:space="preserve">Pham Van Tan, Nguyen Ngoc Bich, Vu Huy Nung (2015), </w:t>
        </w:r>
        <w:r w:rsidRPr="00D06607">
          <w:rPr>
            <w:rFonts w:ascii="Times New Roman" w:hAnsi="Times New Roman"/>
            <w:bCs/>
            <w:lang w:val="pt-BR"/>
          </w:rPr>
          <w:t>“Relation between gastrointestinal surgery wound infections with surgery factors at the department of surgery”</w:t>
        </w:r>
        <w:r w:rsidRPr="00D06607">
          <w:rPr>
            <w:rFonts w:ascii="Times New Roman" w:hAnsi="Times New Roman"/>
            <w:bCs/>
            <w:spacing w:val="-8"/>
          </w:rPr>
          <w:t xml:space="preserve">, </w:t>
        </w:r>
        <w:r w:rsidRPr="00D06607">
          <w:rPr>
            <w:rFonts w:ascii="Times New Roman" w:hAnsi="Times New Roman"/>
            <w:bCs/>
            <w:i/>
            <w:spacing w:val="-8"/>
          </w:rPr>
          <w:t>Journal of Medicine, September, No.1/2015</w:t>
        </w:r>
        <w:r w:rsidRPr="00D06607">
          <w:rPr>
            <w:rFonts w:ascii="Times New Roman" w:hAnsi="Times New Roman"/>
            <w:bCs/>
            <w:spacing w:val="-8"/>
          </w:rPr>
          <w:t xml:space="preserve">, Hanoi, page 1-4. </w:t>
        </w:r>
      </w:ins>
    </w:p>
    <w:p w:rsidR="00F3015F" w:rsidRPr="00D06607" w:rsidRDefault="00F3015F" w:rsidP="00F3015F">
      <w:pPr>
        <w:spacing w:line="360" w:lineRule="auto"/>
        <w:ind w:left="425" w:hanging="425"/>
        <w:jc w:val="both"/>
        <w:rPr>
          <w:ins w:id="80" w:author="User" w:date="2016-10-21T13:08:00Z"/>
          <w:b w:val="0"/>
          <w:bCs/>
          <w:spacing w:val="-8"/>
        </w:rPr>
      </w:pPr>
      <w:ins w:id="81" w:author="User" w:date="2016-10-21T13:08:00Z">
        <w:r w:rsidRPr="00D06607">
          <w:rPr>
            <w:rFonts w:ascii="Times New Roman" w:hAnsi="Times New Roman"/>
            <w:b w:val="0"/>
            <w:bCs/>
            <w:spacing w:val="-8"/>
          </w:rPr>
          <w:t>2.</w:t>
        </w:r>
        <w:r w:rsidRPr="00D06607">
          <w:rPr>
            <w:rFonts w:ascii="Times New Roman" w:hAnsi="Times New Roman"/>
            <w:bCs/>
            <w:spacing w:val="-8"/>
          </w:rPr>
          <w:t xml:space="preserve"> </w:t>
        </w:r>
        <w:r w:rsidRPr="00D06607">
          <w:rPr>
            <w:rFonts w:ascii="Times New Roman" w:hAnsi="Times New Roman"/>
            <w:bCs/>
            <w:spacing w:val="-8"/>
          </w:rPr>
          <w:tab/>
        </w:r>
        <w:r w:rsidRPr="00D06607">
          <w:rPr>
            <w:rFonts w:ascii="Times New Roman" w:hAnsi="Times New Roman"/>
            <w:b w:val="0"/>
            <w:bCs/>
            <w:lang w:val="pt-BR"/>
          </w:rPr>
          <w:t xml:space="preserve">Pham Van Tan, Nguyen Ngoc Bich, Vu Huy Nung (2015), </w:t>
        </w:r>
        <w:r w:rsidRPr="00D06607">
          <w:rPr>
            <w:rFonts w:ascii="Times New Roman" w:hAnsi="Times New Roman"/>
            <w:bCs/>
            <w:lang w:val="pt-BR"/>
          </w:rPr>
          <w:t xml:space="preserve">“Antibiotics resistance of some bacterial which caused gastrointestinal surgery wound infection at the department of surgery, Bach Mai hospital”, </w:t>
        </w:r>
        <w:r w:rsidRPr="00D06607">
          <w:rPr>
            <w:rFonts w:ascii="Times New Roman" w:hAnsi="Times New Roman"/>
            <w:bCs/>
            <w:i/>
            <w:spacing w:val="-8"/>
          </w:rPr>
          <w:t>Journal of Medicine, September, No.1/2015</w:t>
        </w:r>
        <w:r w:rsidRPr="00D06607">
          <w:rPr>
            <w:rFonts w:ascii="Times New Roman" w:hAnsi="Times New Roman"/>
            <w:bCs/>
            <w:spacing w:val="-8"/>
          </w:rPr>
          <w:t xml:space="preserve">, Hanoi, page 41-46. </w:t>
        </w:r>
      </w:ins>
    </w:p>
    <w:p w:rsidR="00F3015F" w:rsidRDefault="00F3015F" w:rsidP="00F3015F">
      <w:pPr>
        <w:pStyle w:val="11"/>
        <w:spacing w:line="340" w:lineRule="exact"/>
        <w:rPr>
          <w:ins w:id="82" w:author="User" w:date="2016-10-21T13:08:00Z"/>
          <w:sz w:val="24"/>
          <w:szCs w:val="22"/>
        </w:rPr>
        <w:sectPr w:rsidR="00F3015F" w:rsidSect="00002668">
          <w:headerReference w:type="default" r:id="rId8"/>
          <w:footerReference w:type="default" r:id="rId9"/>
          <w:pgSz w:w="8420" w:h="11907" w:orient="landscape" w:code="9"/>
          <w:pgMar w:top="1134" w:right="1134" w:bottom="1134" w:left="1134" w:header="794" w:footer="465" w:gutter="0"/>
          <w:pgNumType w:start="1"/>
          <w:cols w:space="720"/>
          <w:docGrid w:linePitch="360"/>
        </w:sectPr>
      </w:pPr>
    </w:p>
    <w:p w:rsidR="00981A97" w:rsidRPr="007E5EE8" w:rsidRDefault="00981A97" w:rsidP="00F3015F">
      <w:pPr>
        <w:pStyle w:val="11"/>
        <w:spacing w:line="340" w:lineRule="exact"/>
        <w:rPr>
          <w:sz w:val="24"/>
          <w:szCs w:val="22"/>
          <w:rPrChange w:id="84" w:author="User" w:date="2016-04-10T09:15:00Z">
            <w:rPr>
              <w:sz w:val="22"/>
              <w:szCs w:val="22"/>
            </w:rPr>
          </w:rPrChange>
        </w:rPr>
      </w:pPr>
      <w:r w:rsidRPr="007E5EE8">
        <w:rPr>
          <w:sz w:val="24"/>
          <w:szCs w:val="22"/>
          <w:rPrChange w:id="85" w:author="User" w:date="2016-04-10T09:15:00Z">
            <w:rPr>
              <w:sz w:val="22"/>
              <w:szCs w:val="22"/>
            </w:rPr>
          </w:rPrChange>
        </w:rPr>
        <w:lastRenderedPageBreak/>
        <w:t>INTRODUCTION</w:t>
      </w:r>
    </w:p>
    <w:bookmarkEnd w:id="1"/>
    <w:p w:rsidR="007E5EE8" w:rsidRDefault="007E5EE8" w:rsidP="007E5EE8">
      <w:pPr>
        <w:widowControl w:val="0"/>
        <w:tabs>
          <w:tab w:val="left" w:pos="6822"/>
        </w:tabs>
        <w:spacing w:before="80" w:line="340" w:lineRule="exact"/>
        <w:ind w:firstLine="426"/>
        <w:jc w:val="both"/>
        <w:rPr>
          <w:ins w:id="86" w:author="User" w:date="2016-04-10T09:14:00Z"/>
          <w:rFonts w:ascii="Times New Roman" w:hAnsi="Times New Roman"/>
          <w:b w:val="0"/>
          <w:sz w:val="22"/>
          <w:szCs w:val="22"/>
        </w:rPr>
        <w:pPrChange w:id="87" w:author="User" w:date="2016-04-10T09:14:00Z">
          <w:pPr>
            <w:widowControl w:val="0"/>
            <w:tabs>
              <w:tab w:val="left" w:pos="6822"/>
            </w:tabs>
            <w:spacing w:line="340" w:lineRule="exact"/>
            <w:ind w:firstLine="426"/>
            <w:jc w:val="both"/>
          </w:pPr>
        </w:pPrChange>
      </w:pPr>
    </w:p>
    <w:p w:rsidR="00981A97" w:rsidRPr="003E650E" w:rsidRDefault="0016261B" w:rsidP="007E5EE8">
      <w:pPr>
        <w:widowControl w:val="0"/>
        <w:tabs>
          <w:tab w:val="left" w:pos="6822"/>
        </w:tabs>
        <w:spacing w:before="80" w:line="340" w:lineRule="exact"/>
        <w:ind w:firstLine="426"/>
        <w:jc w:val="both"/>
        <w:rPr>
          <w:rFonts w:ascii="Times New Roman" w:hAnsi="Times New Roman"/>
          <w:b w:val="0"/>
          <w:sz w:val="22"/>
          <w:szCs w:val="22"/>
        </w:rPr>
        <w:pPrChange w:id="88" w:author="User" w:date="2016-04-10T09:14:00Z">
          <w:pPr>
            <w:widowControl w:val="0"/>
            <w:tabs>
              <w:tab w:val="left" w:pos="6822"/>
            </w:tabs>
            <w:spacing w:line="340" w:lineRule="exact"/>
            <w:ind w:firstLine="426"/>
            <w:jc w:val="both"/>
          </w:pPr>
        </w:pPrChange>
      </w:pPr>
      <w:r w:rsidRPr="003E650E">
        <w:rPr>
          <w:rFonts w:ascii="Times New Roman" w:hAnsi="Times New Roman"/>
          <w:b w:val="0"/>
          <w:sz w:val="22"/>
          <w:szCs w:val="22"/>
        </w:rPr>
        <w:t xml:space="preserve">Surgery wound infection (SWI) is not </w:t>
      </w:r>
      <w:r w:rsidR="00C15E4F" w:rsidRPr="003E650E">
        <w:rPr>
          <w:rFonts w:ascii="Times New Roman" w:hAnsi="Times New Roman"/>
          <w:b w:val="0"/>
          <w:sz w:val="22"/>
          <w:szCs w:val="22"/>
        </w:rPr>
        <w:t xml:space="preserve">only </w:t>
      </w:r>
      <w:r w:rsidRPr="003E650E">
        <w:rPr>
          <w:rFonts w:ascii="Times New Roman" w:hAnsi="Times New Roman"/>
          <w:b w:val="0"/>
          <w:sz w:val="22"/>
          <w:szCs w:val="22"/>
        </w:rPr>
        <w:t xml:space="preserve">an issue for developing countries but also a priority concern in developed countries. SWI is caused by bacteria, virus, fungi and parasite; in which bacteria is </w:t>
      </w:r>
      <w:r w:rsidR="00C50EA6" w:rsidRPr="003E650E">
        <w:rPr>
          <w:rFonts w:ascii="Times New Roman" w:hAnsi="Times New Roman"/>
          <w:b w:val="0"/>
          <w:sz w:val="22"/>
          <w:szCs w:val="22"/>
        </w:rPr>
        <w:t xml:space="preserve">a common </w:t>
      </w:r>
      <w:del w:id="89" w:author="Dr.Phong" w:date="2016-04-10T12:08:00Z">
        <w:r w:rsidR="00C50EA6" w:rsidRPr="003E650E" w:rsidDel="00EE729B">
          <w:rPr>
            <w:rFonts w:ascii="Times New Roman" w:hAnsi="Times New Roman"/>
            <w:b w:val="0"/>
            <w:sz w:val="22"/>
            <w:szCs w:val="22"/>
            <w:highlight w:val="yellow"/>
          </w:rPr>
          <w:delText>(primary)</w:delText>
        </w:r>
        <w:r w:rsidR="00C50EA6" w:rsidRPr="003E650E" w:rsidDel="00EE729B">
          <w:rPr>
            <w:rFonts w:ascii="Times New Roman" w:hAnsi="Times New Roman"/>
            <w:b w:val="0"/>
            <w:sz w:val="22"/>
            <w:szCs w:val="22"/>
          </w:rPr>
          <w:delText xml:space="preserve"> </w:delText>
        </w:r>
      </w:del>
      <w:r w:rsidR="00C50EA6" w:rsidRPr="003E650E">
        <w:rPr>
          <w:rFonts w:ascii="Times New Roman" w:hAnsi="Times New Roman"/>
          <w:b w:val="0"/>
          <w:sz w:val="22"/>
          <w:szCs w:val="22"/>
        </w:rPr>
        <w:t>pathogen</w:t>
      </w:r>
      <w:r w:rsidRPr="003E650E">
        <w:rPr>
          <w:rFonts w:ascii="Times New Roman" w:hAnsi="Times New Roman"/>
          <w:b w:val="0"/>
          <w:sz w:val="22"/>
          <w:szCs w:val="22"/>
        </w:rPr>
        <w:t xml:space="preserve">. </w:t>
      </w:r>
      <w:r w:rsidR="00C50EA6" w:rsidRPr="003E650E">
        <w:rPr>
          <w:rFonts w:ascii="Times New Roman" w:hAnsi="Times New Roman"/>
          <w:b w:val="0"/>
          <w:sz w:val="22"/>
          <w:szCs w:val="22"/>
        </w:rPr>
        <w:t xml:space="preserve">The </w:t>
      </w:r>
      <w:r w:rsidR="00C15E4F" w:rsidRPr="003E650E">
        <w:rPr>
          <w:rFonts w:ascii="Times New Roman" w:hAnsi="Times New Roman"/>
          <w:b w:val="0"/>
          <w:sz w:val="22"/>
          <w:szCs w:val="22"/>
        </w:rPr>
        <w:t>infiltration</w:t>
      </w:r>
      <w:r w:rsidR="00C50EA6" w:rsidRPr="003E650E">
        <w:rPr>
          <w:rFonts w:ascii="Times New Roman" w:hAnsi="Times New Roman"/>
          <w:b w:val="0"/>
          <w:sz w:val="22"/>
          <w:szCs w:val="22"/>
        </w:rPr>
        <w:t xml:space="preserve">, development and pathogenicity of the SWI causes depend on four </w:t>
      </w:r>
      <w:r w:rsidR="00FA666A" w:rsidRPr="003E650E">
        <w:rPr>
          <w:rFonts w:ascii="Times New Roman" w:hAnsi="Times New Roman"/>
          <w:b w:val="0"/>
          <w:sz w:val="22"/>
          <w:szCs w:val="22"/>
        </w:rPr>
        <w:t>risk factor</w:t>
      </w:r>
      <w:r w:rsidR="00C15E4F" w:rsidRPr="003E650E">
        <w:rPr>
          <w:rFonts w:ascii="Times New Roman" w:hAnsi="Times New Roman"/>
          <w:b w:val="0"/>
          <w:sz w:val="22"/>
          <w:szCs w:val="22"/>
        </w:rPr>
        <w:t>s</w:t>
      </w:r>
      <w:r w:rsidR="00FA666A" w:rsidRPr="003E650E">
        <w:rPr>
          <w:rFonts w:ascii="Times New Roman" w:hAnsi="Times New Roman"/>
          <w:b w:val="0"/>
          <w:sz w:val="22"/>
          <w:szCs w:val="22"/>
        </w:rPr>
        <w:t xml:space="preserve"> groups </w:t>
      </w:r>
      <w:r w:rsidR="00C15E4F" w:rsidRPr="003E650E">
        <w:rPr>
          <w:rFonts w:ascii="Times New Roman" w:hAnsi="Times New Roman"/>
          <w:b w:val="0"/>
          <w:sz w:val="22"/>
          <w:szCs w:val="22"/>
        </w:rPr>
        <w:t>which are</w:t>
      </w:r>
      <w:r w:rsidR="00FA666A" w:rsidRPr="003E650E">
        <w:rPr>
          <w:rFonts w:ascii="Times New Roman" w:hAnsi="Times New Roman"/>
          <w:b w:val="0"/>
          <w:sz w:val="22"/>
          <w:szCs w:val="22"/>
        </w:rPr>
        <w:t xml:space="preserve"> evironmental factor, surgical factor, patient factor and bacterial factor. </w:t>
      </w:r>
    </w:p>
    <w:p w:rsidR="00981A97" w:rsidRPr="003E650E" w:rsidRDefault="00FA666A" w:rsidP="007E5EE8">
      <w:pPr>
        <w:widowControl w:val="0"/>
        <w:tabs>
          <w:tab w:val="left" w:pos="6822"/>
        </w:tabs>
        <w:spacing w:before="80" w:line="340" w:lineRule="exact"/>
        <w:ind w:firstLine="426"/>
        <w:jc w:val="both"/>
        <w:rPr>
          <w:rFonts w:ascii="Times New Roman" w:hAnsi="Times New Roman"/>
          <w:b w:val="0"/>
          <w:sz w:val="22"/>
          <w:szCs w:val="22"/>
        </w:rPr>
        <w:pPrChange w:id="90" w:author="User" w:date="2016-04-10T09:14:00Z">
          <w:pPr>
            <w:widowControl w:val="0"/>
            <w:tabs>
              <w:tab w:val="left" w:pos="6822"/>
            </w:tabs>
            <w:spacing w:line="340" w:lineRule="exact"/>
            <w:ind w:firstLine="426"/>
            <w:jc w:val="both"/>
          </w:pPr>
        </w:pPrChange>
      </w:pPr>
      <w:r w:rsidRPr="003E650E">
        <w:rPr>
          <w:rFonts w:ascii="Times New Roman" w:hAnsi="Times New Roman"/>
          <w:b w:val="0"/>
          <w:sz w:val="22"/>
          <w:szCs w:val="22"/>
        </w:rPr>
        <w:t xml:space="preserve">In the surgical operation, gastrointestinal surgery has a higher risk of SWI because of </w:t>
      </w:r>
      <w:r w:rsidR="00C15E4F" w:rsidRPr="003E650E">
        <w:rPr>
          <w:rFonts w:ascii="Times New Roman" w:hAnsi="Times New Roman"/>
          <w:b w:val="0"/>
          <w:sz w:val="22"/>
          <w:szCs w:val="22"/>
        </w:rPr>
        <w:t>exposure to bacteria</w:t>
      </w:r>
      <w:r w:rsidRPr="003E650E">
        <w:rPr>
          <w:rFonts w:ascii="Times New Roman" w:hAnsi="Times New Roman"/>
          <w:b w:val="0"/>
          <w:sz w:val="22"/>
          <w:szCs w:val="22"/>
        </w:rPr>
        <w:t xml:space="preserve"> during disgestive interferion. Bach Mai hospital</w:t>
      </w:r>
      <w:r w:rsidR="00C15E4F" w:rsidRPr="003E650E">
        <w:rPr>
          <w:rFonts w:ascii="Times New Roman" w:hAnsi="Times New Roman"/>
          <w:b w:val="0"/>
          <w:sz w:val="22"/>
          <w:szCs w:val="22"/>
        </w:rPr>
        <w:t>,</w:t>
      </w:r>
      <w:r w:rsidRPr="003E650E">
        <w:rPr>
          <w:rFonts w:ascii="Times New Roman" w:hAnsi="Times New Roman"/>
          <w:b w:val="0"/>
          <w:sz w:val="22"/>
          <w:szCs w:val="22"/>
        </w:rPr>
        <w:t xml:space="preserve"> one of the biggest hospitals in Vietnam</w:t>
      </w:r>
      <w:r w:rsidR="00C15E4F" w:rsidRPr="003E650E">
        <w:rPr>
          <w:rFonts w:ascii="Times New Roman" w:hAnsi="Times New Roman"/>
          <w:b w:val="0"/>
          <w:sz w:val="22"/>
          <w:szCs w:val="22"/>
        </w:rPr>
        <w:t>,</w:t>
      </w:r>
      <w:r w:rsidRPr="003E650E">
        <w:rPr>
          <w:rFonts w:ascii="Times New Roman" w:hAnsi="Times New Roman"/>
          <w:b w:val="0"/>
          <w:sz w:val="22"/>
          <w:szCs w:val="22"/>
        </w:rPr>
        <w:t xml:space="preserve"> has the rate of SWI about 4.2% - data from Nguyen Quoc Anh’s research in 2008. </w:t>
      </w:r>
    </w:p>
    <w:p w:rsidR="00FA666A" w:rsidRPr="003E650E" w:rsidRDefault="00000D4C" w:rsidP="007E5EE8">
      <w:pPr>
        <w:widowControl w:val="0"/>
        <w:tabs>
          <w:tab w:val="left" w:pos="6822"/>
        </w:tabs>
        <w:spacing w:before="80" w:line="340" w:lineRule="exact"/>
        <w:ind w:firstLine="426"/>
        <w:jc w:val="both"/>
        <w:rPr>
          <w:rFonts w:ascii="Times New Roman" w:hAnsi="Times New Roman"/>
          <w:b w:val="0"/>
          <w:sz w:val="22"/>
          <w:szCs w:val="22"/>
        </w:rPr>
        <w:pPrChange w:id="91" w:author="User" w:date="2016-04-10T09:14:00Z">
          <w:pPr>
            <w:widowControl w:val="0"/>
            <w:tabs>
              <w:tab w:val="left" w:pos="6822"/>
            </w:tabs>
            <w:spacing w:line="340" w:lineRule="exact"/>
            <w:ind w:firstLine="426"/>
            <w:jc w:val="both"/>
          </w:pPr>
        </w:pPrChange>
      </w:pPr>
      <w:r w:rsidRPr="003E650E">
        <w:rPr>
          <w:rFonts w:ascii="Times New Roman" w:hAnsi="Times New Roman"/>
          <w:b w:val="0"/>
          <w:sz w:val="22"/>
          <w:szCs w:val="22"/>
        </w:rPr>
        <w:t xml:space="preserve">In fact, the SWI status in the </w:t>
      </w:r>
      <w:r w:rsidR="004518F3" w:rsidRPr="003E650E">
        <w:rPr>
          <w:rFonts w:ascii="Times New Roman" w:hAnsi="Times New Roman"/>
          <w:b w:val="0"/>
          <w:sz w:val="22"/>
          <w:szCs w:val="22"/>
        </w:rPr>
        <w:t>gastrointestinal</w:t>
      </w:r>
      <w:r w:rsidRPr="003E650E">
        <w:rPr>
          <w:rFonts w:ascii="Times New Roman" w:hAnsi="Times New Roman"/>
          <w:b w:val="0"/>
          <w:sz w:val="22"/>
          <w:szCs w:val="22"/>
        </w:rPr>
        <w:t xml:space="preserve"> surgery </w:t>
      </w:r>
      <w:r w:rsidR="00184BF3" w:rsidRPr="003E650E">
        <w:rPr>
          <w:rFonts w:ascii="Times New Roman" w:hAnsi="Times New Roman"/>
          <w:b w:val="0"/>
          <w:sz w:val="22"/>
          <w:szCs w:val="22"/>
        </w:rPr>
        <w:t xml:space="preserve">has </w:t>
      </w:r>
      <w:r w:rsidR="00C15E4F" w:rsidRPr="003E650E">
        <w:rPr>
          <w:rFonts w:ascii="Times New Roman" w:hAnsi="Times New Roman"/>
          <w:b w:val="0"/>
          <w:sz w:val="22"/>
          <w:szCs w:val="22"/>
        </w:rPr>
        <w:t xml:space="preserve">not </w:t>
      </w:r>
      <w:r w:rsidR="00184BF3" w:rsidRPr="003E650E">
        <w:rPr>
          <w:rFonts w:ascii="Times New Roman" w:hAnsi="Times New Roman"/>
          <w:b w:val="0"/>
          <w:sz w:val="22"/>
          <w:szCs w:val="22"/>
        </w:rPr>
        <w:t>received</w:t>
      </w:r>
      <w:r w:rsidRPr="003E650E">
        <w:rPr>
          <w:rFonts w:ascii="Times New Roman" w:hAnsi="Times New Roman"/>
          <w:b w:val="0"/>
          <w:sz w:val="22"/>
          <w:szCs w:val="22"/>
        </w:rPr>
        <w:t xml:space="preserve"> </w:t>
      </w:r>
      <w:r w:rsidR="00C15E4F" w:rsidRPr="003E650E">
        <w:rPr>
          <w:rFonts w:ascii="Times New Roman" w:hAnsi="Times New Roman"/>
          <w:b w:val="0"/>
          <w:sz w:val="22"/>
          <w:szCs w:val="22"/>
        </w:rPr>
        <w:t xml:space="preserve">enough </w:t>
      </w:r>
      <w:r w:rsidRPr="003E650E">
        <w:rPr>
          <w:rFonts w:ascii="Times New Roman" w:hAnsi="Times New Roman"/>
          <w:b w:val="0"/>
          <w:sz w:val="22"/>
          <w:szCs w:val="22"/>
        </w:rPr>
        <w:t xml:space="preserve">attention. </w:t>
      </w:r>
      <w:r w:rsidR="00184BF3" w:rsidRPr="003E650E">
        <w:rPr>
          <w:rFonts w:ascii="Times New Roman" w:hAnsi="Times New Roman"/>
          <w:b w:val="0"/>
          <w:sz w:val="22"/>
          <w:szCs w:val="22"/>
        </w:rPr>
        <w:t xml:space="preserve">The question is what is the SWI status and causes of the gastrointstinal surgery in Bach Mai hospital? Which risk </w:t>
      </w:r>
      <w:r w:rsidR="004518F3" w:rsidRPr="003E650E">
        <w:rPr>
          <w:rFonts w:ascii="Times New Roman" w:hAnsi="Times New Roman"/>
          <w:b w:val="0"/>
          <w:sz w:val="22"/>
          <w:szCs w:val="22"/>
        </w:rPr>
        <w:t>factor influences</w:t>
      </w:r>
      <w:r w:rsidR="00184BF3" w:rsidRPr="003E650E">
        <w:rPr>
          <w:rFonts w:ascii="Times New Roman" w:hAnsi="Times New Roman"/>
          <w:b w:val="0"/>
          <w:sz w:val="22"/>
          <w:szCs w:val="22"/>
        </w:rPr>
        <w:t xml:space="preserve"> SWI? What is the </w:t>
      </w:r>
      <w:r w:rsidR="004518F3" w:rsidRPr="003E650E">
        <w:rPr>
          <w:rFonts w:ascii="Times New Roman" w:hAnsi="Times New Roman"/>
          <w:b w:val="0"/>
          <w:sz w:val="22"/>
          <w:szCs w:val="22"/>
        </w:rPr>
        <w:t>gastrointestinal</w:t>
      </w:r>
      <w:r w:rsidR="00184BF3" w:rsidRPr="003E650E">
        <w:rPr>
          <w:rFonts w:ascii="Times New Roman" w:hAnsi="Times New Roman"/>
          <w:b w:val="0"/>
          <w:sz w:val="22"/>
          <w:szCs w:val="22"/>
        </w:rPr>
        <w:t xml:space="preserve"> SWI treatment? All these issues are the reason</w:t>
      </w:r>
      <w:r w:rsidR="00C15E4F" w:rsidRPr="003E650E">
        <w:rPr>
          <w:rFonts w:ascii="Times New Roman" w:hAnsi="Times New Roman"/>
          <w:b w:val="0"/>
          <w:sz w:val="22"/>
          <w:szCs w:val="22"/>
        </w:rPr>
        <w:t>s</w:t>
      </w:r>
      <w:r w:rsidR="00184BF3" w:rsidRPr="003E650E">
        <w:rPr>
          <w:rFonts w:ascii="Times New Roman" w:hAnsi="Times New Roman"/>
          <w:b w:val="0"/>
          <w:sz w:val="22"/>
          <w:szCs w:val="22"/>
        </w:rPr>
        <w:t xml:space="preserve"> of condu</w:t>
      </w:r>
      <w:r w:rsidR="00610632" w:rsidRPr="003E650E">
        <w:rPr>
          <w:rFonts w:ascii="Times New Roman" w:hAnsi="Times New Roman"/>
          <w:b w:val="0"/>
          <w:sz w:val="22"/>
          <w:szCs w:val="22"/>
        </w:rPr>
        <w:t>cting this</w:t>
      </w:r>
      <w:r w:rsidR="00184BF3" w:rsidRPr="003E650E">
        <w:rPr>
          <w:rFonts w:ascii="Times New Roman" w:hAnsi="Times New Roman"/>
          <w:b w:val="0"/>
          <w:sz w:val="22"/>
          <w:szCs w:val="22"/>
        </w:rPr>
        <w:t xml:space="preserve"> research with following objectives:</w:t>
      </w:r>
    </w:p>
    <w:p w:rsidR="00925FD5" w:rsidRPr="003E650E" w:rsidRDefault="00925FD5" w:rsidP="007E5EE8">
      <w:pPr>
        <w:widowControl w:val="0"/>
        <w:numPr>
          <w:ilvl w:val="0"/>
          <w:numId w:val="42"/>
        </w:numPr>
        <w:spacing w:before="80" w:line="340" w:lineRule="exact"/>
        <w:ind w:left="774" w:hanging="348"/>
        <w:jc w:val="both"/>
        <w:rPr>
          <w:rFonts w:ascii="Times New Roman" w:hAnsi="Times New Roman"/>
          <w:b w:val="0"/>
          <w:sz w:val="22"/>
          <w:szCs w:val="22"/>
        </w:rPr>
        <w:pPrChange w:id="92" w:author="User" w:date="2016-04-10T09:14:00Z">
          <w:pPr>
            <w:widowControl w:val="0"/>
            <w:numPr>
              <w:numId w:val="42"/>
            </w:numPr>
            <w:spacing w:line="340" w:lineRule="exact"/>
            <w:ind w:left="1134" w:hanging="348"/>
            <w:jc w:val="both"/>
          </w:pPr>
        </w:pPrChange>
      </w:pPr>
      <w:r w:rsidRPr="003E650E">
        <w:rPr>
          <w:rFonts w:ascii="Times New Roman" w:hAnsi="Times New Roman"/>
          <w:b w:val="0"/>
          <w:sz w:val="22"/>
          <w:szCs w:val="22"/>
        </w:rPr>
        <w:t xml:space="preserve">Identifying the cause and several related factors of the </w:t>
      </w:r>
      <w:r w:rsidR="004518F3" w:rsidRPr="003E650E">
        <w:rPr>
          <w:rFonts w:ascii="Times New Roman" w:hAnsi="Times New Roman"/>
          <w:b w:val="0"/>
          <w:sz w:val="22"/>
          <w:szCs w:val="22"/>
        </w:rPr>
        <w:t>gastrointestinal</w:t>
      </w:r>
      <w:r w:rsidRPr="003E650E">
        <w:rPr>
          <w:rFonts w:ascii="Times New Roman" w:hAnsi="Times New Roman"/>
          <w:b w:val="0"/>
          <w:sz w:val="22"/>
          <w:szCs w:val="22"/>
        </w:rPr>
        <w:t xml:space="preserve"> SWI at </w:t>
      </w:r>
      <w:r w:rsidR="00EC40DF" w:rsidRPr="003E650E">
        <w:rPr>
          <w:rFonts w:ascii="Times New Roman" w:hAnsi="Times New Roman"/>
          <w:b w:val="0"/>
          <w:sz w:val="22"/>
          <w:szCs w:val="22"/>
        </w:rPr>
        <w:t>the Department of Surgery</w:t>
      </w:r>
      <w:r w:rsidRPr="003E650E">
        <w:rPr>
          <w:rFonts w:ascii="Times New Roman" w:hAnsi="Times New Roman"/>
          <w:b w:val="0"/>
          <w:sz w:val="22"/>
          <w:szCs w:val="22"/>
        </w:rPr>
        <w:t>, Bach Mai hospital, 2011-2013.</w:t>
      </w:r>
    </w:p>
    <w:p w:rsidR="00925FD5" w:rsidRPr="003E650E" w:rsidRDefault="00925FD5" w:rsidP="007E5EE8">
      <w:pPr>
        <w:widowControl w:val="0"/>
        <w:numPr>
          <w:ilvl w:val="0"/>
          <w:numId w:val="42"/>
        </w:numPr>
        <w:spacing w:before="80" w:line="340" w:lineRule="exact"/>
        <w:ind w:left="774" w:hanging="348"/>
        <w:jc w:val="both"/>
        <w:rPr>
          <w:rFonts w:ascii="Times New Roman" w:hAnsi="Times New Roman"/>
          <w:b w:val="0"/>
          <w:sz w:val="22"/>
          <w:szCs w:val="22"/>
        </w:rPr>
        <w:pPrChange w:id="93" w:author="User" w:date="2016-04-10T09:14:00Z">
          <w:pPr>
            <w:widowControl w:val="0"/>
            <w:numPr>
              <w:numId w:val="42"/>
            </w:numPr>
            <w:spacing w:line="340" w:lineRule="exact"/>
            <w:ind w:left="1134" w:hanging="348"/>
            <w:jc w:val="both"/>
          </w:pPr>
        </w:pPrChange>
      </w:pPr>
      <w:r w:rsidRPr="003E650E">
        <w:rPr>
          <w:rFonts w:ascii="Times New Roman" w:hAnsi="Times New Roman"/>
          <w:b w:val="0"/>
          <w:sz w:val="22"/>
          <w:szCs w:val="22"/>
        </w:rPr>
        <w:t xml:space="preserve">Evaluating the </w:t>
      </w:r>
      <w:r w:rsidR="00926BB7" w:rsidRPr="003E650E">
        <w:rPr>
          <w:rFonts w:ascii="Times New Roman" w:hAnsi="Times New Roman"/>
          <w:b w:val="0"/>
          <w:sz w:val="22"/>
          <w:szCs w:val="22"/>
        </w:rPr>
        <w:t xml:space="preserve">treatment </w:t>
      </w:r>
      <w:r w:rsidRPr="003E650E">
        <w:rPr>
          <w:rFonts w:ascii="Times New Roman" w:hAnsi="Times New Roman"/>
          <w:b w:val="0"/>
          <w:sz w:val="22"/>
          <w:szCs w:val="22"/>
        </w:rPr>
        <w:t xml:space="preserve">result of the </w:t>
      </w:r>
      <w:r w:rsidR="004518F3" w:rsidRPr="003E650E">
        <w:rPr>
          <w:rFonts w:ascii="Times New Roman" w:hAnsi="Times New Roman"/>
          <w:b w:val="0"/>
          <w:sz w:val="22"/>
          <w:szCs w:val="22"/>
        </w:rPr>
        <w:t>gastrointestinal</w:t>
      </w:r>
      <w:r w:rsidRPr="003E650E">
        <w:rPr>
          <w:rFonts w:ascii="Times New Roman" w:hAnsi="Times New Roman"/>
          <w:b w:val="0"/>
          <w:sz w:val="22"/>
          <w:szCs w:val="22"/>
        </w:rPr>
        <w:t xml:space="preserve"> SWI at </w:t>
      </w:r>
      <w:r w:rsidR="00EC40DF" w:rsidRPr="003E650E">
        <w:rPr>
          <w:rFonts w:ascii="Times New Roman" w:hAnsi="Times New Roman"/>
          <w:b w:val="0"/>
          <w:sz w:val="22"/>
          <w:szCs w:val="22"/>
        </w:rPr>
        <w:t>the Department of Surgery</w:t>
      </w:r>
      <w:r w:rsidRPr="003E650E">
        <w:rPr>
          <w:rFonts w:ascii="Times New Roman" w:hAnsi="Times New Roman"/>
          <w:b w:val="0"/>
          <w:sz w:val="22"/>
          <w:szCs w:val="22"/>
        </w:rPr>
        <w:t>, Bach Mai hospital, 2011-2013.</w:t>
      </w:r>
    </w:p>
    <w:p w:rsidR="00926BB7" w:rsidRPr="003E650E" w:rsidRDefault="00926BB7" w:rsidP="0003772F">
      <w:pPr>
        <w:spacing w:line="280" w:lineRule="exact"/>
        <w:jc w:val="center"/>
        <w:rPr>
          <w:rFonts w:ascii="Times New Roman" w:hAnsi="Times New Roman"/>
          <w:b w:val="0"/>
          <w:i/>
          <w:sz w:val="22"/>
          <w:szCs w:val="22"/>
        </w:rPr>
      </w:pPr>
    </w:p>
    <w:p w:rsidR="00C47E85" w:rsidRPr="003E650E" w:rsidDel="007E5EE8" w:rsidRDefault="00C47E85" w:rsidP="0003772F">
      <w:pPr>
        <w:spacing w:line="280" w:lineRule="exact"/>
        <w:jc w:val="center"/>
        <w:rPr>
          <w:del w:id="94" w:author="User" w:date="2016-04-10T09:14:00Z"/>
          <w:rFonts w:ascii="Times New Roman" w:hAnsi="Times New Roman"/>
          <w:b w:val="0"/>
          <w:i/>
          <w:sz w:val="22"/>
          <w:szCs w:val="22"/>
        </w:rPr>
      </w:pPr>
    </w:p>
    <w:p w:rsidR="00A73188" w:rsidRPr="003E650E" w:rsidRDefault="00610632" w:rsidP="0003772F">
      <w:pPr>
        <w:spacing w:line="280" w:lineRule="exact"/>
        <w:jc w:val="center"/>
        <w:rPr>
          <w:rFonts w:ascii="Times New Roman" w:hAnsi="Times New Roman"/>
          <w:sz w:val="22"/>
          <w:szCs w:val="22"/>
        </w:rPr>
      </w:pPr>
      <w:r w:rsidRPr="003E650E">
        <w:rPr>
          <w:rFonts w:ascii="Times New Roman" w:hAnsi="Times New Roman"/>
          <w:sz w:val="22"/>
          <w:szCs w:val="22"/>
        </w:rPr>
        <w:t>THE CONTRIBUTION OF THE THESIS</w:t>
      </w:r>
    </w:p>
    <w:p w:rsidR="00610632" w:rsidRPr="003E650E" w:rsidRDefault="00610632" w:rsidP="007E5EE8">
      <w:pPr>
        <w:numPr>
          <w:ilvl w:val="0"/>
          <w:numId w:val="44"/>
        </w:numPr>
        <w:tabs>
          <w:tab w:val="left" w:pos="560"/>
        </w:tabs>
        <w:spacing w:line="280" w:lineRule="exact"/>
        <w:ind w:left="0" w:firstLine="284"/>
        <w:jc w:val="both"/>
        <w:rPr>
          <w:rFonts w:ascii="Times New Roman" w:hAnsi="Times New Roman"/>
          <w:b w:val="0"/>
          <w:sz w:val="22"/>
          <w:szCs w:val="22"/>
        </w:rPr>
      </w:pPr>
      <w:r w:rsidRPr="003E650E">
        <w:rPr>
          <w:rFonts w:ascii="Times New Roman" w:hAnsi="Times New Roman"/>
          <w:b w:val="0"/>
          <w:sz w:val="22"/>
          <w:szCs w:val="22"/>
        </w:rPr>
        <w:t xml:space="preserve">This thesis described the percentage and some characteristics of bacteria in the </w:t>
      </w:r>
      <w:r w:rsidR="004518F3" w:rsidRPr="003E650E">
        <w:rPr>
          <w:rFonts w:ascii="Times New Roman" w:hAnsi="Times New Roman"/>
          <w:b w:val="0"/>
          <w:sz w:val="22"/>
          <w:szCs w:val="22"/>
        </w:rPr>
        <w:t>gastrointestinal</w:t>
      </w:r>
      <w:r w:rsidRPr="003E650E">
        <w:rPr>
          <w:rFonts w:ascii="Times New Roman" w:hAnsi="Times New Roman"/>
          <w:b w:val="0"/>
          <w:sz w:val="22"/>
          <w:szCs w:val="22"/>
        </w:rPr>
        <w:t xml:space="preserve"> SWI in Bach Mai hospital, which is one of the biggest hospitals in Viet Nam. The percentage </w:t>
      </w:r>
      <w:r w:rsidR="00E529F6" w:rsidRPr="003E650E">
        <w:rPr>
          <w:rFonts w:ascii="Times New Roman" w:hAnsi="Times New Roman"/>
          <w:b w:val="0"/>
          <w:sz w:val="22"/>
          <w:szCs w:val="22"/>
        </w:rPr>
        <w:t xml:space="preserve">of SWI was 3.6%; the isolation rate was 64.4%: Most of bacteria </w:t>
      </w:r>
      <w:r w:rsidR="00951013" w:rsidRPr="003E650E">
        <w:rPr>
          <w:rFonts w:ascii="Times New Roman" w:hAnsi="Times New Roman"/>
          <w:b w:val="0"/>
          <w:sz w:val="22"/>
          <w:szCs w:val="22"/>
        </w:rPr>
        <w:t>were</w:t>
      </w:r>
      <w:r w:rsidR="00E529F6" w:rsidRPr="003E650E">
        <w:rPr>
          <w:rFonts w:ascii="Times New Roman" w:hAnsi="Times New Roman"/>
          <w:b w:val="0"/>
          <w:sz w:val="22"/>
          <w:szCs w:val="22"/>
        </w:rPr>
        <w:t xml:space="preserve"> Gram negative including mainly </w:t>
      </w:r>
      <w:r w:rsidR="00E529F6" w:rsidRPr="003E650E">
        <w:rPr>
          <w:rFonts w:ascii="Times New Roman" w:hAnsi="Times New Roman"/>
          <w:b w:val="0"/>
          <w:i/>
          <w:sz w:val="22"/>
          <w:szCs w:val="22"/>
        </w:rPr>
        <w:t>E.coli</w:t>
      </w:r>
      <w:r w:rsidR="00951013" w:rsidRPr="003E650E">
        <w:rPr>
          <w:rFonts w:ascii="Times New Roman" w:hAnsi="Times New Roman"/>
          <w:b w:val="0"/>
          <w:sz w:val="22"/>
          <w:szCs w:val="22"/>
        </w:rPr>
        <w:t xml:space="preserve">. The antibiogram showed the high percentage of antibiotic resistance such as </w:t>
      </w:r>
      <w:r w:rsidR="00951013" w:rsidRPr="003E650E">
        <w:rPr>
          <w:rFonts w:ascii="Times New Roman" w:hAnsi="Times New Roman"/>
          <w:b w:val="0"/>
          <w:i/>
          <w:sz w:val="22"/>
          <w:szCs w:val="22"/>
        </w:rPr>
        <w:t>E.coli</w:t>
      </w:r>
      <w:r w:rsidR="00951013" w:rsidRPr="003E650E">
        <w:rPr>
          <w:rFonts w:ascii="Times New Roman" w:hAnsi="Times New Roman"/>
          <w:b w:val="0"/>
          <w:sz w:val="22"/>
          <w:szCs w:val="22"/>
        </w:rPr>
        <w:t xml:space="preserve"> resisted with Ampicillin, Cephalisporin and Quinolone; </w:t>
      </w:r>
      <w:r w:rsidR="00951013" w:rsidRPr="003E650E">
        <w:rPr>
          <w:rFonts w:ascii="Times New Roman" w:hAnsi="Times New Roman"/>
          <w:b w:val="0"/>
          <w:i/>
          <w:sz w:val="22"/>
          <w:szCs w:val="22"/>
        </w:rPr>
        <w:t xml:space="preserve">Pseudomonas aeruginosa </w:t>
      </w:r>
      <w:r w:rsidR="00951013" w:rsidRPr="003E650E">
        <w:rPr>
          <w:rFonts w:ascii="Times New Roman" w:hAnsi="Times New Roman"/>
          <w:b w:val="0"/>
          <w:sz w:val="22"/>
          <w:szCs w:val="22"/>
        </w:rPr>
        <w:t xml:space="preserve">resisted to almost all antibiotics including Carbapenem group; </w:t>
      </w:r>
      <w:r w:rsidR="00951013" w:rsidRPr="003E650E">
        <w:rPr>
          <w:rFonts w:ascii="Times New Roman" w:hAnsi="Times New Roman"/>
          <w:b w:val="0"/>
          <w:i/>
          <w:sz w:val="22"/>
          <w:szCs w:val="22"/>
        </w:rPr>
        <w:t xml:space="preserve">Klebsiella pneumoniae </w:t>
      </w:r>
      <w:r w:rsidR="00951013" w:rsidRPr="003E650E">
        <w:rPr>
          <w:rFonts w:ascii="Times New Roman" w:hAnsi="Times New Roman"/>
          <w:b w:val="0"/>
          <w:sz w:val="22"/>
          <w:szCs w:val="22"/>
        </w:rPr>
        <w:t xml:space="preserve">resisted to most antibiotics excepted for Carbapenem group. </w:t>
      </w:r>
    </w:p>
    <w:p w:rsidR="00ED6A42" w:rsidRPr="003E650E" w:rsidRDefault="00ED6A42" w:rsidP="007E5EE8">
      <w:pPr>
        <w:numPr>
          <w:ilvl w:val="0"/>
          <w:numId w:val="44"/>
        </w:numPr>
        <w:tabs>
          <w:tab w:val="left" w:pos="560"/>
        </w:tabs>
        <w:spacing w:line="280" w:lineRule="exact"/>
        <w:ind w:left="0" w:firstLine="284"/>
        <w:jc w:val="both"/>
        <w:rPr>
          <w:rFonts w:ascii="Times New Roman" w:hAnsi="Times New Roman"/>
          <w:b w:val="0"/>
          <w:sz w:val="22"/>
          <w:szCs w:val="22"/>
        </w:rPr>
      </w:pPr>
      <w:r w:rsidRPr="003E650E">
        <w:rPr>
          <w:rFonts w:ascii="Times New Roman" w:hAnsi="Times New Roman"/>
          <w:b w:val="0"/>
          <w:sz w:val="22"/>
          <w:szCs w:val="22"/>
        </w:rPr>
        <w:t xml:space="preserve">The thesis identified some main risk factors of the </w:t>
      </w:r>
      <w:r w:rsidR="004518F3" w:rsidRPr="003E650E">
        <w:rPr>
          <w:rFonts w:ascii="Times New Roman" w:hAnsi="Times New Roman"/>
          <w:b w:val="0"/>
          <w:sz w:val="22"/>
          <w:szCs w:val="22"/>
        </w:rPr>
        <w:t>gastrointestinal</w:t>
      </w:r>
      <w:r w:rsidRPr="003E650E">
        <w:rPr>
          <w:rFonts w:ascii="Times New Roman" w:hAnsi="Times New Roman"/>
          <w:b w:val="0"/>
          <w:sz w:val="22"/>
          <w:szCs w:val="22"/>
        </w:rPr>
        <w:t xml:space="preserve"> SWI: a history of the </w:t>
      </w:r>
      <w:r w:rsidR="004518F3" w:rsidRPr="003E650E">
        <w:rPr>
          <w:rFonts w:ascii="Times New Roman" w:hAnsi="Times New Roman"/>
          <w:b w:val="0"/>
          <w:sz w:val="22"/>
          <w:szCs w:val="22"/>
        </w:rPr>
        <w:t>gastrointestinal</w:t>
      </w:r>
      <w:r w:rsidRPr="003E650E">
        <w:rPr>
          <w:rFonts w:ascii="Times New Roman" w:hAnsi="Times New Roman"/>
          <w:b w:val="0"/>
          <w:sz w:val="22"/>
          <w:szCs w:val="22"/>
        </w:rPr>
        <w:t xml:space="preserve"> surgery; more than 2 organs surgery; infectious surgery; unhygienic surgery; the surgical time more than 120 minutes; the small intestine surgery; appendiceal surgery and appendiceal complication surgery; liver, bile and pancreatic surgery. </w:t>
      </w:r>
    </w:p>
    <w:p w:rsidR="0087118A" w:rsidRPr="003E650E" w:rsidRDefault="000D18EB" w:rsidP="007E5EE8">
      <w:pPr>
        <w:spacing w:line="280" w:lineRule="exact"/>
        <w:ind w:firstLine="284"/>
        <w:jc w:val="both"/>
        <w:rPr>
          <w:rFonts w:ascii="Times New Roman" w:hAnsi="Times New Roman"/>
          <w:sz w:val="22"/>
          <w:szCs w:val="22"/>
        </w:rPr>
        <w:pPrChange w:id="95" w:author="User" w:date="2016-04-10T09:14:00Z">
          <w:pPr>
            <w:spacing w:line="280" w:lineRule="exact"/>
            <w:ind w:left="284"/>
            <w:jc w:val="both"/>
          </w:pPr>
        </w:pPrChange>
      </w:pPr>
      <w:r w:rsidRPr="003E650E">
        <w:rPr>
          <w:rFonts w:ascii="Times New Roman" w:hAnsi="Times New Roman"/>
          <w:b w:val="0"/>
          <w:sz w:val="22"/>
          <w:szCs w:val="22"/>
        </w:rPr>
        <w:t xml:space="preserve">The thesis </w:t>
      </w:r>
      <w:r w:rsidR="004478CD" w:rsidRPr="003E650E">
        <w:rPr>
          <w:rFonts w:ascii="Times New Roman" w:hAnsi="Times New Roman"/>
          <w:b w:val="0"/>
          <w:sz w:val="22"/>
          <w:szCs w:val="22"/>
        </w:rPr>
        <w:t xml:space="preserve">showed the treatment experience and result of the </w:t>
      </w:r>
      <w:r w:rsidR="004518F3" w:rsidRPr="003E650E">
        <w:rPr>
          <w:rFonts w:ascii="Times New Roman" w:hAnsi="Times New Roman"/>
          <w:b w:val="0"/>
          <w:sz w:val="22"/>
          <w:szCs w:val="22"/>
        </w:rPr>
        <w:t>gastrointestinal</w:t>
      </w:r>
      <w:r w:rsidR="004478CD" w:rsidRPr="003E650E">
        <w:rPr>
          <w:rFonts w:ascii="Times New Roman" w:hAnsi="Times New Roman"/>
          <w:b w:val="0"/>
          <w:sz w:val="22"/>
          <w:szCs w:val="22"/>
        </w:rPr>
        <w:t xml:space="preserve"> SWI: Antibiotics, which were used extensively for gastrointestinal surgery of the patient in this research, were Cephalosporin and Metronidazol</w:t>
      </w:r>
      <w:r w:rsidR="000E53B5" w:rsidRPr="003E650E">
        <w:rPr>
          <w:rFonts w:ascii="Times New Roman" w:hAnsi="Times New Roman"/>
          <w:b w:val="0"/>
          <w:sz w:val="22"/>
          <w:szCs w:val="22"/>
        </w:rPr>
        <w:t xml:space="preserve">e with the most combination therapy of two antibiotics. The percetage of patient who received this effective antibiotics treatment and recovering from the SWI was 100%. </w:t>
      </w:r>
    </w:p>
    <w:p w:rsidR="00294C08" w:rsidRPr="003E650E" w:rsidRDefault="004756B9" w:rsidP="007E5EE8">
      <w:pPr>
        <w:widowControl w:val="0"/>
        <w:tabs>
          <w:tab w:val="left" w:pos="6822"/>
        </w:tabs>
        <w:spacing w:line="480" w:lineRule="auto"/>
        <w:jc w:val="center"/>
        <w:rPr>
          <w:rFonts w:ascii="Times New Roman" w:hAnsi="Times New Roman"/>
          <w:sz w:val="22"/>
          <w:szCs w:val="22"/>
        </w:rPr>
        <w:pPrChange w:id="96" w:author="User" w:date="2016-04-10T09:14:00Z">
          <w:pPr>
            <w:widowControl w:val="0"/>
            <w:tabs>
              <w:tab w:val="left" w:pos="6822"/>
            </w:tabs>
            <w:spacing w:line="340" w:lineRule="exact"/>
            <w:jc w:val="center"/>
          </w:pPr>
        </w:pPrChange>
      </w:pPr>
      <w:r w:rsidRPr="003E650E">
        <w:rPr>
          <w:rFonts w:ascii="Times New Roman" w:hAnsi="Times New Roman"/>
          <w:sz w:val="22"/>
          <w:szCs w:val="22"/>
        </w:rPr>
        <w:t xml:space="preserve">THESIS STRUCTURE </w:t>
      </w:r>
    </w:p>
    <w:p w:rsidR="004756B9" w:rsidRPr="003E650E" w:rsidRDefault="004756B9" w:rsidP="009A4F78">
      <w:pPr>
        <w:shd w:val="clear" w:color="auto" w:fill="FFFFFF"/>
        <w:spacing w:line="280" w:lineRule="exact"/>
        <w:ind w:firstLine="567"/>
        <w:jc w:val="both"/>
        <w:rPr>
          <w:rFonts w:ascii="Times New Roman" w:hAnsi="Times New Roman"/>
          <w:b w:val="0"/>
          <w:sz w:val="22"/>
          <w:szCs w:val="22"/>
          <w:lang w:val="pl-PL"/>
        </w:rPr>
        <w:pPrChange w:id="97" w:author="Dr.Phong" w:date="2016-06-23T10:45:00Z">
          <w:pPr>
            <w:spacing w:line="280" w:lineRule="exact"/>
            <w:ind w:firstLine="567"/>
            <w:jc w:val="both"/>
          </w:pPr>
        </w:pPrChange>
      </w:pPr>
      <w:r w:rsidRPr="003E650E">
        <w:rPr>
          <w:rFonts w:ascii="Times New Roman" w:hAnsi="Times New Roman"/>
          <w:b w:val="0"/>
          <w:sz w:val="22"/>
          <w:szCs w:val="22"/>
          <w:lang w:val="pl-PL"/>
        </w:rPr>
        <w:t xml:space="preserve">The thesis has </w:t>
      </w:r>
      <w:del w:id="98" w:author="PC1" w:date="2016-06-23T13:14:00Z">
        <w:r w:rsidRPr="00D710F9" w:rsidDel="009E4DBC">
          <w:rPr>
            <w:rFonts w:ascii="Times New Roman" w:hAnsi="Times New Roman"/>
            <w:b w:val="0"/>
            <w:sz w:val="22"/>
            <w:szCs w:val="22"/>
            <w:shd w:val="clear" w:color="auto" w:fill="FFFFFF"/>
            <w:lang w:val="pl-PL"/>
            <w:rPrChange w:id="99" w:author="PC1" w:date="2016-06-23T13:14:00Z">
              <w:rPr>
                <w:rFonts w:ascii="Times New Roman" w:hAnsi="Times New Roman"/>
                <w:b w:val="0"/>
                <w:sz w:val="22"/>
                <w:szCs w:val="22"/>
                <w:lang w:val="pl-PL"/>
              </w:rPr>
            </w:rPrChange>
          </w:rPr>
          <w:delText xml:space="preserve">132 </w:delText>
        </w:r>
      </w:del>
      <w:ins w:id="100" w:author="PC1" w:date="2016-06-23T13:14:00Z">
        <w:r w:rsidR="009E4DBC" w:rsidRPr="00D710F9">
          <w:rPr>
            <w:rFonts w:ascii="Times New Roman" w:hAnsi="Times New Roman"/>
            <w:b w:val="0"/>
            <w:sz w:val="22"/>
            <w:szCs w:val="22"/>
            <w:shd w:val="clear" w:color="auto" w:fill="FFFFFF"/>
            <w:lang w:val="pl-PL"/>
            <w:rPrChange w:id="101" w:author="PC1" w:date="2016-06-23T13:14:00Z">
              <w:rPr>
                <w:rFonts w:ascii="Times New Roman" w:hAnsi="Times New Roman"/>
                <w:b w:val="0"/>
                <w:sz w:val="22"/>
                <w:szCs w:val="22"/>
                <w:lang w:val="pl-PL"/>
              </w:rPr>
            </w:rPrChange>
          </w:rPr>
          <w:t>1</w:t>
        </w:r>
        <w:r w:rsidR="009E4DBC" w:rsidRPr="00D710F9">
          <w:rPr>
            <w:rFonts w:ascii="Times New Roman" w:hAnsi="Times New Roman"/>
            <w:b w:val="0"/>
            <w:sz w:val="22"/>
            <w:szCs w:val="22"/>
            <w:shd w:val="clear" w:color="auto" w:fill="FFFFFF"/>
            <w:lang w:val="pl-PL"/>
          </w:rPr>
          <w:t>25</w:t>
        </w:r>
        <w:r w:rsidR="009E4DBC" w:rsidRPr="00D710F9">
          <w:rPr>
            <w:rFonts w:ascii="Times New Roman" w:hAnsi="Times New Roman"/>
            <w:b w:val="0"/>
            <w:sz w:val="22"/>
            <w:szCs w:val="22"/>
            <w:shd w:val="clear" w:color="auto" w:fill="FFFFFF"/>
            <w:lang w:val="pl-PL"/>
            <w:rPrChange w:id="102" w:author="PC1" w:date="2016-06-23T13:14:00Z">
              <w:rPr>
                <w:rFonts w:ascii="Times New Roman" w:hAnsi="Times New Roman"/>
                <w:b w:val="0"/>
                <w:sz w:val="22"/>
                <w:szCs w:val="22"/>
                <w:lang w:val="pl-PL"/>
              </w:rPr>
            </w:rPrChange>
          </w:rPr>
          <w:t xml:space="preserve"> </w:t>
        </w:r>
      </w:ins>
      <w:r w:rsidRPr="00D710F9">
        <w:rPr>
          <w:rFonts w:ascii="Times New Roman" w:hAnsi="Times New Roman"/>
          <w:b w:val="0"/>
          <w:sz w:val="22"/>
          <w:szCs w:val="22"/>
          <w:shd w:val="clear" w:color="auto" w:fill="FFFFFF"/>
          <w:lang w:val="pl-PL"/>
          <w:rPrChange w:id="103" w:author="PC1" w:date="2016-06-23T13:14:00Z">
            <w:rPr>
              <w:rFonts w:ascii="Times New Roman" w:hAnsi="Times New Roman"/>
              <w:b w:val="0"/>
              <w:sz w:val="22"/>
              <w:szCs w:val="22"/>
              <w:lang w:val="pl-PL"/>
            </w:rPr>
          </w:rPrChange>
        </w:rPr>
        <w:t xml:space="preserve">pages, </w:t>
      </w:r>
      <w:r w:rsidR="00484BF6" w:rsidRPr="00D710F9">
        <w:rPr>
          <w:rFonts w:ascii="Times New Roman" w:hAnsi="Times New Roman"/>
          <w:b w:val="0"/>
          <w:sz w:val="22"/>
          <w:szCs w:val="22"/>
          <w:shd w:val="clear" w:color="auto" w:fill="FFFFFF"/>
          <w:lang w:val="pl-PL"/>
          <w:rPrChange w:id="104" w:author="PC1" w:date="2016-06-23T13:14:00Z">
            <w:rPr>
              <w:rFonts w:ascii="Times New Roman" w:hAnsi="Times New Roman"/>
              <w:b w:val="0"/>
              <w:sz w:val="22"/>
              <w:szCs w:val="22"/>
              <w:lang w:val="pl-PL"/>
            </w:rPr>
          </w:rPrChange>
        </w:rPr>
        <w:t xml:space="preserve">of </w:t>
      </w:r>
      <w:r w:rsidRPr="00D710F9">
        <w:rPr>
          <w:rFonts w:ascii="Times New Roman" w:hAnsi="Times New Roman"/>
          <w:b w:val="0"/>
          <w:sz w:val="22"/>
          <w:szCs w:val="22"/>
          <w:shd w:val="clear" w:color="auto" w:fill="FFFFFF"/>
          <w:lang w:val="pl-PL"/>
          <w:rPrChange w:id="105" w:author="PC1" w:date="2016-06-23T13:14:00Z">
            <w:rPr>
              <w:rFonts w:ascii="Times New Roman" w:hAnsi="Times New Roman"/>
              <w:b w:val="0"/>
              <w:sz w:val="22"/>
              <w:szCs w:val="22"/>
              <w:lang w:val="pl-PL"/>
            </w:rPr>
          </w:rPrChange>
        </w:rPr>
        <w:t xml:space="preserve">which: 2 pages </w:t>
      </w:r>
      <w:r w:rsidR="00484BF6" w:rsidRPr="00D710F9">
        <w:rPr>
          <w:rFonts w:ascii="Times New Roman" w:hAnsi="Times New Roman"/>
          <w:b w:val="0"/>
          <w:sz w:val="22"/>
          <w:szCs w:val="22"/>
          <w:shd w:val="clear" w:color="auto" w:fill="FFFFFF"/>
          <w:lang w:val="pl-PL"/>
          <w:rPrChange w:id="106" w:author="PC1" w:date="2016-06-23T13:14:00Z">
            <w:rPr>
              <w:rFonts w:ascii="Times New Roman" w:hAnsi="Times New Roman"/>
              <w:b w:val="0"/>
              <w:sz w:val="22"/>
              <w:szCs w:val="22"/>
              <w:lang w:val="pl-PL"/>
            </w:rPr>
          </w:rPrChange>
        </w:rPr>
        <w:t xml:space="preserve">for </w:t>
      </w:r>
      <w:r w:rsidRPr="00D710F9">
        <w:rPr>
          <w:rFonts w:ascii="Times New Roman" w:hAnsi="Times New Roman"/>
          <w:b w:val="0"/>
          <w:sz w:val="22"/>
          <w:szCs w:val="22"/>
          <w:shd w:val="clear" w:color="auto" w:fill="FFFFFF"/>
          <w:lang w:val="pl-PL"/>
          <w:rPrChange w:id="107" w:author="PC1" w:date="2016-06-23T13:14:00Z">
            <w:rPr>
              <w:rFonts w:ascii="Times New Roman" w:hAnsi="Times New Roman"/>
              <w:b w:val="0"/>
              <w:sz w:val="22"/>
              <w:szCs w:val="22"/>
              <w:lang w:val="pl-PL"/>
            </w:rPr>
          </w:rPrChange>
        </w:rPr>
        <w:t xml:space="preserve">the introduction; 39 pages </w:t>
      </w:r>
      <w:r w:rsidR="00484BF6" w:rsidRPr="00D710F9">
        <w:rPr>
          <w:rFonts w:ascii="Times New Roman" w:hAnsi="Times New Roman"/>
          <w:b w:val="0"/>
          <w:sz w:val="22"/>
          <w:szCs w:val="22"/>
          <w:shd w:val="clear" w:color="auto" w:fill="FFFFFF"/>
          <w:lang w:val="pl-PL"/>
          <w:rPrChange w:id="108" w:author="PC1" w:date="2016-06-23T13:14:00Z">
            <w:rPr>
              <w:rFonts w:ascii="Times New Roman" w:hAnsi="Times New Roman"/>
              <w:b w:val="0"/>
              <w:sz w:val="22"/>
              <w:szCs w:val="22"/>
              <w:lang w:val="pl-PL"/>
            </w:rPr>
          </w:rPrChange>
        </w:rPr>
        <w:t>for</w:t>
      </w:r>
      <w:r w:rsidRPr="00D710F9">
        <w:rPr>
          <w:rFonts w:ascii="Times New Roman" w:hAnsi="Times New Roman"/>
          <w:b w:val="0"/>
          <w:sz w:val="22"/>
          <w:szCs w:val="22"/>
          <w:shd w:val="clear" w:color="auto" w:fill="FFFFFF"/>
          <w:lang w:val="pl-PL"/>
          <w:rPrChange w:id="109" w:author="PC1" w:date="2016-06-23T13:14:00Z">
            <w:rPr>
              <w:rFonts w:ascii="Times New Roman" w:hAnsi="Times New Roman"/>
              <w:b w:val="0"/>
              <w:sz w:val="22"/>
              <w:szCs w:val="22"/>
              <w:lang w:val="pl-PL"/>
            </w:rPr>
          </w:rPrChange>
        </w:rPr>
        <w:t xml:space="preserve"> chapter 1: Overview; </w:t>
      </w:r>
      <w:del w:id="110" w:author="PC1" w:date="2016-06-23T13:14:00Z">
        <w:r w:rsidRPr="00D710F9" w:rsidDel="009E4DBC">
          <w:rPr>
            <w:rFonts w:ascii="Times New Roman" w:hAnsi="Times New Roman"/>
            <w:b w:val="0"/>
            <w:sz w:val="22"/>
            <w:szCs w:val="22"/>
            <w:shd w:val="clear" w:color="auto" w:fill="FFFFFF"/>
            <w:lang w:val="pl-PL"/>
            <w:rPrChange w:id="111" w:author="PC1" w:date="2016-06-23T13:14:00Z">
              <w:rPr>
                <w:rFonts w:ascii="Times New Roman" w:hAnsi="Times New Roman"/>
                <w:b w:val="0"/>
                <w:sz w:val="22"/>
                <w:szCs w:val="22"/>
                <w:lang w:val="pl-PL"/>
              </w:rPr>
            </w:rPrChange>
          </w:rPr>
          <w:delText xml:space="preserve">18 </w:delText>
        </w:r>
      </w:del>
      <w:ins w:id="112" w:author="PC1" w:date="2016-06-23T13:14:00Z">
        <w:r w:rsidR="009E4DBC" w:rsidRPr="00D710F9">
          <w:rPr>
            <w:rFonts w:ascii="Times New Roman" w:hAnsi="Times New Roman"/>
            <w:b w:val="0"/>
            <w:sz w:val="22"/>
            <w:szCs w:val="22"/>
            <w:shd w:val="clear" w:color="auto" w:fill="FFFFFF"/>
            <w:lang w:val="pl-PL"/>
            <w:rPrChange w:id="113" w:author="PC1" w:date="2016-06-23T13:14:00Z">
              <w:rPr>
                <w:rFonts w:ascii="Times New Roman" w:hAnsi="Times New Roman"/>
                <w:b w:val="0"/>
                <w:sz w:val="22"/>
                <w:szCs w:val="22"/>
                <w:lang w:val="pl-PL"/>
              </w:rPr>
            </w:rPrChange>
          </w:rPr>
          <w:t>1</w:t>
        </w:r>
        <w:r w:rsidR="009E4DBC" w:rsidRPr="00D710F9">
          <w:rPr>
            <w:rFonts w:ascii="Times New Roman" w:hAnsi="Times New Roman"/>
            <w:b w:val="0"/>
            <w:sz w:val="22"/>
            <w:szCs w:val="22"/>
            <w:shd w:val="clear" w:color="auto" w:fill="FFFFFF"/>
            <w:lang w:val="pl-PL"/>
          </w:rPr>
          <w:t>2</w:t>
        </w:r>
        <w:r w:rsidR="009E4DBC" w:rsidRPr="00D710F9">
          <w:rPr>
            <w:rFonts w:ascii="Times New Roman" w:hAnsi="Times New Roman"/>
            <w:b w:val="0"/>
            <w:sz w:val="22"/>
            <w:szCs w:val="22"/>
            <w:shd w:val="clear" w:color="auto" w:fill="FFFFFF"/>
            <w:lang w:val="pl-PL"/>
            <w:rPrChange w:id="114" w:author="PC1" w:date="2016-06-23T13:14:00Z">
              <w:rPr>
                <w:rFonts w:ascii="Times New Roman" w:hAnsi="Times New Roman"/>
                <w:b w:val="0"/>
                <w:sz w:val="22"/>
                <w:szCs w:val="22"/>
                <w:lang w:val="pl-PL"/>
              </w:rPr>
            </w:rPrChange>
          </w:rPr>
          <w:t xml:space="preserve"> </w:t>
        </w:r>
      </w:ins>
      <w:r w:rsidRPr="00D710F9">
        <w:rPr>
          <w:rFonts w:ascii="Times New Roman" w:hAnsi="Times New Roman"/>
          <w:b w:val="0"/>
          <w:sz w:val="22"/>
          <w:szCs w:val="22"/>
          <w:shd w:val="clear" w:color="auto" w:fill="FFFFFF"/>
          <w:lang w:val="pl-PL"/>
          <w:rPrChange w:id="115" w:author="PC1" w:date="2016-06-23T13:14:00Z">
            <w:rPr>
              <w:rFonts w:ascii="Times New Roman" w:hAnsi="Times New Roman"/>
              <w:b w:val="0"/>
              <w:sz w:val="22"/>
              <w:szCs w:val="22"/>
              <w:lang w:val="pl-PL"/>
            </w:rPr>
          </w:rPrChange>
        </w:rPr>
        <w:t xml:space="preserve">pages </w:t>
      </w:r>
      <w:r w:rsidR="00484BF6" w:rsidRPr="00D710F9">
        <w:rPr>
          <w:rFonts w:ascii="Times New Roman" w:hAnsi="Times New Roman"/>
          <w:b w:val="0"/>
          <w:sz w:val="22"/>
          <w:szCs w:val="22"/>
          <w:shd w:val="clear" w:color="auto" w:fill="FFFFFF"/>
          <w:lang w:val="pl-PL"/>
          <w:rPrChange w:id="116" w:author="PC1" w:date="2016-06-23T13:14:00Z">
            <w:rPr>
              <w:rFonts w:ascii="Times New Roman" w:hAnsi="Times New Roman"/>
              <w:b w:val="0"/>
              <w:sz w:val="22"/>
              <w:szCs w:val="22"/>
              <w:lang w:val="pl-PL"/>
            </w:rPr>
          </w:rPrChange>
        </w:rPr>
        <w:t>for</w:t>
      </w:r>
      <w:r w:rsidRPr="00D710F9">
        <w:rPr>
          <w:rFonts w:ascii="Times New Roman" w:hAnsi="Times New Roman"/>
          <w:b w:val="0"/>
          <w:sz w:val="22"/>
          <w:szCs w:val="22"/>
          <w:shd w:val="clear" w:color="auto" w:fill="FFFFFF"/>
          <w:lang w:val="pl-PL"/>
          <w:rPrChange w:id="117" w:author="PC1" w:date="2016-06-23T13:14:00Z">
            <w:rPr>
              <w:rFonts w:ascii="Times New Roman" w:hAnsi="Times New Roman"/>
              <w:b w:val="0"/>
              <w:sz w:val="22"/>
              <w:szCs w:val="22"/>
              <w:lang w:val="pl-PL"/>
            </w:rPr>
          </w:rPrChange>
        </w:rPr>
        <w:t xml:space="preserve"> chapter 2: Objective and methodology; </w:t>
      </w:r>
      <w:del w:id="118" w:author="PC1" w:date="2016-06-23T13:15:00Z">
        <w:r w:rsidRPr="00D710F9" w:rsidDel="009E4DBC">
          <w:rPr>
            <w:rFonts w:ascii="Times New Roman" w:hAnsi="Times New Roman"/>
            <w:b w:val="0"/>
            <w:sz w:val="22"/>
            <w:szCs w:val="22"/>
            <w:shd w:val="clear" w:color="auto" w:fill="FFFFFF"/>
            <w:lang w:val="pl-PL"/>
            <w:rPrChange w:id="119" w:author="PC1" w:date="2016-06-23T13:14:00Z">
              <w:rPr>
                <w:rFonts w:ascii="Times New Roman" w:hAnsi="Times New Roman"/>
                <w:b w:val="0"/>
                <w:sz w:val="22"/>
                <w:szCs w:val="22"/>
                <w:lang w:val="pl-PL"/>
              </w:rPr>
            </w:rPrChange>
          </w:rPr>
          <w:delText xml:space="preserve">33 </w:delText>
        </w:r>
      </w:del>
      <w:ins w:id="120" w:author="PC1" w:date="2016-06-23T13:15:00Z">
        <w:r w:rsidR="009E4DBC" w:rsidRPr="00D710F9">
          <w:rPr>
            <w:rFonts w:ascii="Times New Roman" w:hAnsi="Times New Roman"/>
            <w:b w:val="0"/>
            <w:sz w:val="22"/>
            <w:szCs w:val="22"/>
            <w:shd w:val="clear" w:color="auto" w:fill="FFFFFF"/>
            <w:lang w:val="pl-PL"/>
            <w:rPrChange w:id="121" w:author="PC1" w:date="2016-06-23T13:14:00Z">
              <w:rPr>
                <w:rFonts w:ascii="Times New Roman" w:hAnsi="Times New Roman"/>
                <w:b w:val="0"/>
                <w:sz w:val="22"/>
                <w:szCs w:val="22"/>
                <w:lang w:val="pl-PL"/>
              </w:rPr>
            </w:rPrChange>
          </w:rPr>
          <w:t>3</w:t>
        </w:r>
        <w:r w:rsidR="009E4DBC" w:rsidRPr="00D710F9">
          <w:rPr>
            <w:rFonts w:ascii="Times New Roman" w:hAnsi="Times New Roman"/>
            <w:b w:val="0"/>
            <w:sz w:val="22"/>
            <w:szCs w:val="22"/>
            <w:shd w:val="clear" w:color="auto" w:fill="FFFFFF"/>
            <w:lang w:val="pl-PL"/>
          </w:rPr>
          <w:t>2</w:t>
        </w:r>
        <w:r w:rsidR="009E4DBC" w:rsidRPr="00D710F9">
          <w:rPr>
            <w:rFonts w:ascii="Times New Roman" w:hAnsi="Times New Roman"/>
            <w:b w:val="0"/>
            <w:sz w:val="22"/>
            <w:szCs w:val="22"/>
            <w:shd w:val="clear" w:color="auto" w:fill="FFFFFF"/>
            <w:lang w:val="pl-PL"/>
            <w:rPrChange w:id="122" w:author="PC1" w:date="2016-06-23T13:14:00Z">
              <w:rPr>
                <w:rFonts w:ascii="Times New Roman" w:hAnsi="Times New Roman"/>
                <w:b w:val="0"/>
                <w:sz w:val="22"/>
                <w:szCs w:val="22"/>
                <w:lang w:val="pl-PL"/>
              </w:rPr>
            </w:rPrChange>
          </w:rPr>
          <w:t xml:space="preserve"> </w:t>
        </w:r>
      </w:ins>
      <w:r w:rsidRPr="00D710F9">
        <w:rPr>
          <w:rFonts w:ascii="Times New Roman" w:hAnsi="Times New Roman"/>
          <w:b w:val="0"/>
          <w:sz w:val="22"/>
          <w:szCs w:val="22"/>
          <w:shd w:val="clear" w:color="auto" w:fill="FFFFFF"/>
          <w:lang w:val="pl-PL"/>
          <w:rPrChange w:id="123" w:author="PC1" w:date="2016-06-23T13:14:00Z">
            <w:rPr>
              <w:rFonts w:ascii="Times New Roman" w:hAnsi="Times New Roman"/>
              <w:b w:val="0"/>
              <w:sz w:val="22"/>
              <w:szCs w:val="22"/>
              <w:lang w:val="pl-PL"/>
            </w:rPr>
          </w:rPrChange>
        </w:rPr>
        <w:t xml:space="preserve">pages </w:t>
      </w:r>
      <w:r w:rsidR="00484BF6" w:rsidRPr="00D710F9">
        <w:rPr>
          <w:rFonts w:ascii="Times New Roman" w:hAnsi="Times New Roman"/>
          <w:b w:val="0"/>
          <w:sz w:val="22"/>
          <w:szCs w:val="22"/>
          <w:shd w:val="clear" w:color="auto" w:fill="FFFFFF"/>
          <w:lang w:val="pl-PL"/>
          <w:rPrChange w:id="124" w:author="PC1" w:date="2016-06-23T13:14:00Z">
            <w:rPr>
              <w:rFonts w:ascii="Times New Roman" w:hAnsi="Times New Roman"/>
              <w:b w:val="0"/>
              <w:sz w:val="22"/>
              <w:szCs w:val="22"/>
              <w:lang w:val="pl-PL"/>
            </w:rPr>
          </w:rPrChange>
        </w:rPr>
        <w:t>for</w:t>
      </w:r>
      <w:r w:rsidRPr="00D710F9">
        <w:rPr>
          <w:rFonts w:ascii="Times New Roman" w:hAnsi="Times New Roman"/>
          <w:b w:val="0"/>
          <w:sz w:val="22"/>
          <w:szCs w:val="22"/>
          <w:shd w:val="clear" w:color="auto" w:fill="FFFFFF"/>
          <w:lang w:val="pl-PL"/>
          <w:rPrChange w:id="125" w:author="PC1" w:date="2016-06-23T13:14:00Z">
            <w:rPr>
              <w:rFonts w:ascii="Times New Roman" w:hAnsi="Times New Roman"/>
              <w:b w:val="0"/>
              <w:sz w:val="22"/>
              <w:szCs w:val="22"/>
              <w:lang w:val="pl-PL"/>
            </w:rPr>
          </w:rPrChange>
        </w:rPr>
        <w:t xml:space="preserve"> chapter 3: The result; 37 pages </w:t>
      </w:r>
      <w:r w:rsidR="00484BF6" w:rsidRPr="00D710F9">
        <w:rPr>
          <w:rFonts w:ascii="Times New Roman" w:hAnsi="Times New Roman"/>
          <w:b w:val="0"/>
          <w:sz w:val="22"/>
          <w:szCs w:val="22"/>
          <w:shd w:val="clear" w:color="auto" w:fill="FFFFFF"/>
          <w:lang w:val="pl-PL"/>
          <w:rPrChange w:id="126" w:author="PC1" w:date="2016-06-23T13:14:00Z">
            <w:rPr>
              <w:rFonts w:ascii="Times New Roman" w:hAnsi="Times New Roman"/>
              <w:b w:val="0"/>
              <w:sz w:val="22"/>
              <w:szCs w:val="22"/>
              <w:lang w:val="pl-PL"/>
            </w:rPr>
          </w:rPrChange>
        </w:rPr>
        <w:t>for</w:t>
      </w:r>
      <w:r w:rsidRPr="00D710F9">
        <w:rPr>
          <w:rFonts w:ascii="Times New Roman" w:hAnsi="Times New Roman"/>
          <w:b w:val="0"/>
          <w:sz w:val="22"/>
          <w:szCs w:val="22"/>
          <w:shd w:val="clear" w:color="auto" w:fill="FFFFFF"/>
          <w:lang w:val="pl-PL"/>
          <w:rPrChange w:id="127" w:author="PC1" w:date="2016-06-23T13:14:00Z">
            <w:rPr>
              <w:rFonts w:ascii="Times New Roman" w:hAnsi="Times New Roman"/>
              <w:b w:val="0"/>
              <w:sz w:val="22"/>
              <w:szCs w:val="22"/>
              <w:lang w:val="pl-PL"/>
            </w:rPr>
          </w:rPrChange>
        </w:rPr>
        <w:t xml:space="preserve"> chapter 4: The discussion; 02 pages </w:t>
      </w:r>
      <w:r w:rsidR="00484BF6" w:rsidRPr="00D710F9">
        <w:rPr>
          <w:rFonts w:ascii="Times New Roman" w:hAnsi="Times New Roman"/>
          <w:b w:val="0"/>
          <w:sz w:val="22"/>
          <w:szCs w:val="22"/>
          <w:shd w:val="clear" w:color="auto" w:fill="FFFFFF"/>
          <w:lang w:val="pl-PL"/>
          <w:rPrChange w:id="128" w:author="PC1" w:date="2016-06-23T13:14:00Z">
            <w:rPr>
              <w:rFonts w:ascii="Times New Roman" w:hAnsi="Times New Roman"/>
              <w:b w:val="0"/>
              <w:sz w:val="22"/>
              <w:szCs w:val="22"/>
              <w:lang w:val="pl-PL"/>
            </w:rPr>
          </w:rPrChange>
        </w:rPr>
        <w:t>for</w:t>
      </w:r>
      <w:r w:rsidRPr="00D710F9">
        <w:rPr>
          <w:rFonts w:ascii="Times New Roman" w:hAnsi="Times New Roman"/>
          <w:b w:val="0"/>
          <w:sz w:val="22"/>
          <w:szCs w:val="22"/>
          <w:shd w:val="clear" w:color="auto" w:fill="FFFFFF"/>
          <w:lang w:val="pl-PL"/>
          <w:rPrChange w:id="129" w:author="PC1" w:date="2016-06-23T13:14:00Z">
            <w:rPr>
              <w:rFonts w:ascii="Times New Roman" w:hAnsi="Times New Roman"/>
              <w:b w:val="0"/>
              <w:sz w:val="22"/>
              <w:szCs w:val="22"/>
              <w:lang w:val="pl-PL"/>
            </w:rPr>
          </w:rPrChange>
        </w:rPr>
        <w:t xml:space="preserve"> conclusion and one page </w:t>
      </w:r>
      <w:r w:rsidR="00484BF6" w:rsidRPr="00D710F9">
        <w:rPr>
          <w:rFonts w:ascii="Times New Roman" w:hAnsi="Times New Roman"/>
          <w:b w:val="0"/>
          <w:sz w:val="22"/>
          <w:szCs w:val="22"/>
          <w:shd w:val="clear" w:color="auto" w:fill="FFFFFF"/>
          <w:lang w:val="pl-PL"/>
          <w:rPrChange w:id="130" w:author="PC1" w:date="2016-06-23T13:14:00Z">
            <w:rPr>
              <w:rFonts w:ascii="Times New Roman" w:hAnsi="Times New Roman"/>
              <w:b w:val="0"/>
              <w:sz w:val="22"/>
              <w:szCs w:val="22"/>
              <w:lang w:val="pl-PL"/>
            </w:rPr>
          </w:rPrChange>
        </w:rPr>
        <w:t>for</w:t>
      </w:r>
      <w:r w:rsidRPr="00D710F9">
        <w:rPr>
          <w:rFonts w:ascii="Times New Roman" w:hAnsi="Times New Roman"/>
          <w:b w:val="0"/>
          <w:sz w:val="22"/>
          <w:szCs w:val="22"/>
          <w:shd w:val="clear" w:color="auto" w:fill="FFFFFF"/>
          <w:lang w:val="pl-PL"/>
          <w:rPrChange w:id="131" w:author="PC1" w:date="2016-06-23T13:14:00Z">
            <w:rPr>
              <w:rFonts w:ascii="Times New Roman" w:hAnsi="Times New Roman"/>
              <w:b w:val="0"/>
              <w:sz w:val="22"/>
              <w:szCs w:val="22"/>
              <w:lang w:val="pl-PL"/>
            </w:rPr>
          </w:rPrChange>
        </w:rPr>
        <w:t xml:space="preserve"> recomendation.</w:t>
      </w:r>
      <w:r w:rsidRPr="003E650E">
        <w:rPr>
          <w:rFonts w:ascii="Times New Roman" w:hAnsi="Times New Roman"/>
          <w:b w:val="0"/>
          <w:sz w:val="22"/>
          <w:szCs w:val="22"/>
          <w:lang w:val="pl-PL"/>
        </w:rPr>
        <w:t xml:space="preserve"> </w:t>
      </w:r>
      <w:r w:rsidR="009A29CC" w:rsidRPr="003E650E">
        <w:rPr>
          <w:rFonts w:ascii="Times New Roman" w:hAnsi="Times New Roman"/>
          <w:b w:val="0"/>
          <w:sz w:val="22"/>
          <w:szCs w:val="22"/>
          <w:lang w:val="pl-PL"/>
        </w:rPr>
        <w:t xml:space="preserve">The result of this thesis </w:t>
      </w:r>
      <w:r w:rsidR="00484BF6" w:rsidRPr="003E650E">
        <w:rPr>
          <w:rFonts w:ascii="Times New Roman" w:hAnsi="Times New Roman"/>
          <w:b w:val="0"/>
          <w:sz w:val="22"/>
          <w:szCs w:val="22"/>
          <w:lang w:val="pl-PL"/>
        </w:rPr>
        <w:t xml:space="preserve">is shown </w:t>
      </w:r>
      <w:r w:rsidR="009A29CC" w:rsidRPr="003E650E">
        <w:rPr>
          <w:rFonts w:ascii="Times New Roman" w:hAnsi="Times New Roman"/>
          <w:b w:val="0"/>
          <w:sz w:val="22"/>
          <w:szCs w:val="22"/>
          <w:lang w:val="pl-PL"/>
        </w:rPr>
        <w:t>in 44 tables and 05 charts. The thesis used 10</w:t>
      </w:r>
      <w:ins w:id="132" w:author="Dr.Phong" w:date="2016-06-23T10:45:00Z">
        <w:r w:rsidR="009A4F78">
          <w:rPr>
            <w:rFonts w:ascii="Times New Roman" w:hAnsi="Times New Roman"/>
            <w:b w:val="0"/>
            <w:sz w:val="22"/>
            <w:szCs w:val="22"/>
            <w:lang w:val="pl-PL"/>
          </w:rPr>
          <w:t>6</w:t>
        </w:r>
      </w:ins>
      <w:del w:id="133" w:author="Dr.Phong" w:date="2016-06-23T10:45:00Z">
        <w:r w:rsidR="009A29CC" w:rsidRPr="003E650E" w:rsidDel="009A4F78">
          <w:rPr>
            <w:rFonts w:ascii="Times New Roman" w:hAnsi="Times New Roman"/>
            <w:b w:val="0"/>
            <w:sz w:val="22"/>
            <w:szCs w:val="22"/>
            <w:lang w:val="pl-PL"/>
          </w:rPr>
          <w:delText>3</w:delText>
        </w:r>
      </w:del>
      <w:r w:rsidR="009A29CC" w:rsidRPr="003E650E">
        <w:rPr>
          <w:rFonts w:ascii="Times New Roman" w:hAnsi="Times New Roman"/>
          <w:b w:val="0"/>
          <w:sz w:val="22"/>
          <w:szCs w:val="22"/>
          <w:lang w:val="pl-PL"/>
        </w:rPr>
        <w:t xml:space="preserve"> references that included 3</w:t>
      </w:r>
      <w:ins w:id="134" w:author="Dr.Phong" w:date="2016-06-23T10:45:00Z">
        <w:r w:rsidR="009A4F78">
          <w:rPr>
            <w:rFonts w:ascii="Times New Roman" w:hAnsi="Times New Roman"/>
            <w:b w:val="0"/>
            <w:sz w:val="22"/>
            <w:szCs w:val="22"/>
            <w:lang w:val="pl-PL"/>
          </w:rPr>
          <w:t>9</w:t>
        </w:r>
      </w:ins>
      <w:del w:id="135" w:author="Dr.Phong" w:date="2016-06-23T10:45:00Z">
        <w:r w:rsidR="009A29CC" w:rsidRPr="003E650E" w:rsidDel="009A4F78">
          <w:rPr>
            <w:rFonts w:ascii="Times New Roman" w:hAnsi="Times New Roman"/>
            <w:b w:val="0"/>
            <w:sz w:val="22"/>
            <w:szCs w:val="22"/>
            <w:lang w:val="pl-PL"/>
          </w:rPr>
          <w:delText>8</w:delText>
        </w:r>
      </w:del>
      <w:r w:rsidR="009A29CC" w:rsidRPr="003E650E">
        <w:rPr>
          <w:rFonts w:ascii="Times New Roman" w:hAnsi="Times New Roman"/>
          <w:b w:val="0"/>
          <w:sz w:val="22"/>
          <w:szCs w:val="22"/>
          <w:lang w:val="pl-PL"/>
        </w:rPr>
        <w:t xml:space="preserve"> Vietnamese and 6</w:t>
      </w:r>
      <w:ins w:id="136" w:author="Dr.Phong" w:date="2016-06-23T10:45:00Z">
        <w:r w:rsidR="009A4F78">
          <w:rPr>
            <w:rFonts w:ascii="Times New Roman" w:hAnsi="Times New Roman"/>
            <w:b w:val="0"/>
            <w:sz w:val="22"/>
            <w:szCs w:val="22"/>
            <w:lang w:val="pl-PL"/>
          </w:rPr>
          <w:t>7</w:t>
        </w:r>
      </w:ins>
      <w:del w:id="137" w:author="Dr.Phong" w:date="2016-06-23T10:45:00Z">
        <w:r w:rsidR="009A29CC" w:rsidRPr="003E650E" w:rsidDel="009A4F78">
          <w:rPr>
            <w:rFonts w:ascii="Times New Roman" w:hAnsi="Times New Roman"/>
            <w:b w:val="0"/>
            <w:sz w:val="22"/>
            <w:szCs w:val="22"/>
            <w:lang w:val="pl-PL"/>
          </w:rPr>
          <w:delText>5</w:delText>
        </w:r>
      </w:del>
      <w:r w:rsidR="009A29CC" w:rsidRPr="003E650E">
        <w:rPr>
          <w:rFonts w:ascii="Times New Roman" w:hAnsi="Times New Roman"/>
          <w:b w:val="0"/>
          <w:sz w:val="22"/>
          <w:szCs w:val="22"/>
          <w:lang w:val="pl-PL"/>
        </w:rPr>
        <w:t xml:space="preserve"> English references.</w:t>
      </w:r>
    </w:p>
    <w:p w:rsidR="009C7AA1" w:rsidRPr="007E5EE8" w:rsidRDefault="008B7E36" w:rsidP="009A4F78">
      <w:pPr>
        <w:widowControl w:val="0"/>
        <w:shd w:val="clear" w:color="auto" w:fill="FFFFFF"/>
        <w:tabs>
          <w:tab w:val="left" w:pos="6822"/>
        </w:tabs>
        <w:spacing w:line="340" w:lineRule="exact"/>
        <w:jc w:val="center"/>
        <w:rPr>
          <w:rFonts w:ascii="Times New Roman" w:hAnsi="Times New Roman"/>
          <w:szCs w:val="22"/>
          <w:rPrChange w:id="138" w:author="User" w:date="2016-04-10T09:15:00Z">
            <w:rPr>
              <w:rFonts w:ascii="Times New Roman" w:hAnsi="Times New Roman"/>
              <w:sz w:val="22"/>
              <w:szCs w:val="22"/>
            </w:rPr>
          </w:rPrChange>
        </w:rPr>
        <w:pPrChange w:id="139" w:author="Dr.Phong" w:date="2016-06-23T10:45:00Z">
          <w:pPr>
            <w:widowControl w:val="0"/>
            <w:tabs>
              <w:tab w:val="left" w:pos="6822"/>
            </w:tabs>
            <w:spacing w:line="340" w:lineRule="exact"/>
            <w:jc w:val="center"/>
          </w:pPr>
        </w:pPrChange>
      </w:pPr>
      <w:r w:rsidRPr="003E650E">
        <w:rPr>
          <w:rFonts w:ascii="Times New Roman" w:hAnsi="Times New Roman"/>
          <w:sz w:val="22"/>
          <w:szCs w:val="22"/>
          <w:lang w:val="vi-VN"/>
        </w:rPr>
        <w:br w:type="column"/>
      </w:r>
      <w:r w:rsidR="005471FB" w:rsidRPr="007E5EE8">
        <w:rPr>
          <w:rFonts w:ascii="Times New Roman" w:hAnsi="Times New Roman"/>
          <w:szCs w:val="22"/>
          <w:rPrChange w:id="140" w:author="User" w:date="2016-04-10T09:15:00Z">
            <w:rPr>
              <w:rFonts w:ascii="Times New Roman" w:hAnsi="Times New Roman"/>
              <w:sz w:val="22"/>
              <w:szCs w:val="22"/>
            </w:rPr>
          </w:rPrChange>
        </w:rPr>
        <w:lastRenderedPageBreak/>
        <w:t>Chapter 1</w:t>
      </w:r>
    </w:p>
    <w:p w:rsidR="00D32B27" w:rsidRPr="007E5EE8" w:rsidRDefault="005471FB" w:rsidP="0003772F">
      <w:pPr>
        <w:pStyle w:val="11"/>
        <w:spacing w:line="340" w:lineRule="exact"/>
        <w:rPr>
          <w:sz w:val="24"/>
          <w:szCs w:val="22"/>
          <w:rPrChange w:id="141" w:author="User" w:date="2016-04-10T09:15:00Z">
            <w:rPr>
              <w:sz w:val="22"/>
              <w:szCs w:val="22"/>
            </w:rPr>
          </w:rPrChange>
        </w:rPr>
      </w:pPr>
      <w:bookmarkStart w:id="142" w:name="_Toc440311441"/>
      <w:r w:rsidRPr="007E5EE8">
        <w:rPr>
          <w:sz w:val="24"/>
          <w:szCs w:val="22"/>
          <w:rPrChange w:id="143" w:author="User" w:date="2016-04-10T09:15:00Z">
            <w:rPr>
              <w:sz w:val="22"/>
              <w:szCs w:val="22"/>
            </w:rPr>
          </w:rPrChange>
        </w:rPr>
        <w:t xml:space="preserve">OVERVIEW </w:t>
      </w:r>
      <w:bookmarkEnd w:id="142"/>
    </w:p>
    <w:p w:rsidR="007E5EE8" w:rsidRDefault="007E5EE8" w:rsidP="0003772F">
      <w:pPr>
        <w:pStyle w:val="22"/>
        <w:spacing w:line="340" w:lineRule="exact"/>
        <w:rPr>
          <w:ins w:id="144" w:author="User" w:date="2016-04-10T09:15:00Z"/>
          <w:sz w:val="22"/>
          <w:szCs w:val="22"/>
          <w:lang w:val="pt-BR"/>
        </w:rPr>
      </w:pPr>
      <w:bookmarkStart w:id="145" w:name="_Toc440311462"/>
    </w:p>
    <w:p w:rsidR="00EE614F" w:rsidRPr="003E650E" w:rsidRDefault="004B5494" w:rsidP="007E5EE8">
      <w:pPr>
        <w:pStyle w:val="22"/>
        <w:spacing w:line="300" w:lineRule="exact"/>
        <w:rPr>
          <w:sz w:val="22"/>
          <w:szCs w:val="22"/>
          <w:lang w:val="pt-BR"/>
        </w:rPr>
        <w:pPrChange w:id="146" w:author="User" w:date="2016-04-10T09:15:00Z">
          <w:pPr>
            <w:pStyle w:val="22"/>
            <w:spacing w:line="340" w:lineRule="exact"/>
          </w:pPr>
        </w:pPrChange>
      </w:pPr>
      <w:r w:rsidRPr="003E650E">
        <w:rPr>
          <w:sz w:val="22"/>
          <w:szCs w:val="22"/>
          <w:lang w:val="pt-BR"/>
        </w:rPr>
        <w:t>1</w:t>
      </w:r>
      <w:r w:rsidR="00EE614F" w:rsidRPr="003E650E">
        <w:rPr>
          <w:sz w:val="22"/>
          <w:szCs w:val="22"/>
          <w:lang w:val="pt-BR"/>
        </w:rPr>
        <w:t>.</w:t>
      </w:r>
      <w:r w:rsidR="00DB3B88" w:rsidRPr="003E650E">
        <w:rPr>
          <w:sz w:val="22"/>
          <w:szCs w:val="22"/>
          <w:lang w:val="pt-BR"/>
        </w:rPr>
        <w:t>3</w:t>
      </w:r>
      <w:r w:rsidRPr="003E650E">
        <w:rPr>
          <w:sz w:val="22"/>
          <w:szCs w:val="22"/>
          <w:lang w:val="pt-BR"/>
        </w:rPr>
        <w:t>.</w:t>
      </w:r>
      <w:r w:rsidR="00EE614F" w:rsidRPr="003E650E">
        <w:rPr>
          <w:sz w:val="22"/>
          <w:szCs w:val="22"/>
          <w:lang w:val="pt-BR"/>
        </w:rPr>
        <w:t xml:space="preserve"> </w:t>
      </w:r>
      <w:r w:rsidR="005471FB" w:rsidRPr="003E650E">
        <w:rPr>
          <w:sz w:val="22"/>
          <w:szCs w:val="22"/>
          <w:lang w:val="pt-BR"/>
        </w:rPr>
        <w:t xml:space="preserve">Several microorganisms caused the SWI and the </w:t>
      </w:r>
      <w:r w:rsidR="00002375" w:rsidRPr="003E650E">
        <w:rPr>
          <w:sz w:val="22"/>
          <w:szCs w:val="22"/>
          <w:lang w:val="pt-BR"/>
        </w:rPr>
        <w:t>drug</w:t>
      </w:r>
      <w:r w:rsidR="005471FB" w:rsidRPr="003E650E">
        <w:rPr>
          <w:sz w:val="22"/>
          <w:szCs w:val="22"/>
          <w:lang w:val="pt-BR"/>
        </w:rPr>
        <w:t xml:space="preserve"> resistant status </w:t>
      </w:r>
      <w:bookmarkEnd w:id="145"/>
    </w:p>
    <w:p w:rsidR="007F18F2" w:rsidRPr="003E650E" w:rsidRDefault="007F18F2" w:rsidP="007E5EE8">
      <w:pPr>
        <w:pStyle w:val="33"/>
        <w:spacing w:line="300" w:lineRule="exact"/>
        <w:rPr>
          <w:sz w:val="22"/>
          <w:szCs w:val="22"/>
        </w:rPr>
        <w:pPrChange w:id="147" w:author="User" w:date="2016-04-10T09:15:00Z">
          <w:pPr>
            <w:pStyle w:val="33"/>
            <w:spacing w:line="340" w:lineRule="exact"/>
          </w:pPr>
        </w:pPrChange>
      </w:pPr>
      <w:bookmarkStart w:id="148" w:name="_Toc440311463"/>
      <w:r w:rsidRPr="003E650E">
        <w:rPr>
          <w:sz w:val="22"/>
          <w:szCs w:val="22"/>
        </w:rPr>
        <w:t>1.</w:t>
      </w:r>
      <w:r w:rsidR="00DB3B88" w:rsidRPr="003E650E">
        <w:rPr>
          <w:sz w:val="22"/>
          <w:szCs w:val="22"/>
          <w:lang w:val="en-US"/>
        </w:rPr>
        <w:t>3</w:t>
      </w:r>
      <w:r w:rsidRPr="003E650E">
        <w:rPr>
          <w:sz w:val="22"/>
          <w:szCs w:val="22"/>
        </w:rPr>
        <w:t>.</w:t>
      </w:r>
      <w:r w:rsidRPr="003E650E">
        <w:rPr>
          <w:sz w:val="22"/>
          <w:szCs w:val="22"/>
          <w:lang w:val="pt-BR"/>
        </w:rPr>
        <w:t>1.</w:t>
      </w:r>
      <w:r w:rsidRPr="003E650E">
        <w:rPr>
          <w:sz w:val="22"/>
          <w:szCs w:val="22"/>
        </w:rPr>
        <w:t xml:space="preserve"> </w:t>
      </w:r>
      <w:r w:rsidR="005471FB" w:rsidRPr="003E650E">
        <w:rPr>
          <w:sz w:val="22"/>
          <w:szCs w:val="22"/>
          <w:lang w:val="en-US"/>
        </w:rPr>
        <w:t xml:space="preserve">Several microorganisms caused the SWI </w:t>
      </w:r>
      <w:bookmarkEnd w:id="148"/>
    </w:p>
    <w:p w:rsidR="001C24FC" w:rsidRPr="003E650E" w:rsidRDefault="001C24FC" w:rsidP="007E5EE8">
      <w:pPr>
        <w:widowControl w:val="0"/>
        <w:spacing w:line="264" w:lineRule="auto"/>
        <w:ind w:firstLine="426"/>
        <w:jc w:val="both"/>
        <w:rPr>
          <w:rFonts w:ascii="Times New Roman" w:hAnsi="Times New Roman"/>
          <w:b w:val="0"/>
          <w:sz w:val="22"/>
          <w:szCs w:val="22"/>
          <w:lang w:val="pt-BR"/>
        </w:rPr>
        <w:pPrChange w:id="149" w:author="User" w:date="2016-04-10T09:16:00Z">
          <w:pPr>
            <w:widowControl w:val="0"/>
            <w:spacing w:line="340" w:lineRule="exact"/>
            <w:ind w:firstLine="426"/>
            <w:jc w:val="both"/>
          </w:pPr>
        </w:pPrChange>
      </w:pPr>
      <w:r w:rsidRPr="003E650E">
        <w:rPr>
          <w:rFonts w:ascii="Times New Roman" w:hAnsi="Times New Roman"/>
          <w:b w:val="0"/>
          <w:bCs/>
          <w:spacing w:val="-4"/>
          <w:sz w:val="22"/>
          <w:szCs w:val="22"/>
          <w:lang w:val="pt-BR"/>
        </w:rPr>
        <w:t xml:space="preserve">There are various types of microorganisms </w:t>
      </w:r>
      <w:r w:rsidR="00484BF6" w:rsidRPr="003E650E">
        <w:rPr>
          <w:rFonts w:ascii="Times New Roman" w:hAnsi="Times New Roman"/>
          <w:b w:val="0"/>
          <w:bCs/>
          <w:spacing w:val="-4"/>
          <w:sz w:val="22"/>
          <w:szCs w:val="22"/>
          <w:lang w:val="pt-BR"/>
        </w:rPr>
        <w:t xml:space="preserve">causing </w:t>
      </w:r>
      <w:r w:rsidRPr="003E650E">
        <w:rPr>
          <w:rFonts w:ascii="Times New Roman" w:hAnsi="Times New Roman"/>
          <w:b w:val="0"/>
          <w:bCs/>
          <w:spacing w:val="-4"/>
          <w:sz w:val="22"/>
          <w:szCs w:val="22"/>
          <w:lang w:val="pt-BR"/>
        </w:rPr>
        <w:t>SWI</w:t>
      </w:r>
      <w:r w:rsidR="00484BF6" w:rsidRPr="003E650E">
        <w:rPr>
          <w:rFonts w:ascii="Times New Roman" w:hAnsi="Times New Roman"/>
          <w:b w:val="0"/>
          <w:bCs/>
          <w:spacing w:val="-4"/>
          <w:sz w:val="22"/>
          <w:szCs w:val="22"/>
          <w:lang w:val="pt-BR"/>
        </w:rPr>
        <w:t>,</w:t>
      </w:r>
      <w:r w:rsidRPr="003E650E">
        <w:rPr>
          <w:rFonts w:ascii="Times New Roman" w:hAnsi="Times New Roman"/>
          <w:b w:val="0"/>
          <w:bCs/>
          <w:spacing w:val="-4"/>
          <w:sz w:val="22"/>
          <w:szCs w:val="22"/>
          <w:lang w:val="pt-BR"/>
        </w:rPr>
        <w:t xml:space="preserve"> which include bacteria, virus, fungi and parasite. Some bacteria mainly caused SWI such as </w:t>
      </w:r>
      <w:r w:rsidR="005D51DE" w:rsidRPr="003E650E">
        <w:rPr>
          <w:rFonts w:ascii="Times New Roman" w:hAnsi="Times New Roman"/>
          <w:b w:val="0"/>
          <w:bCs/>
          <w:i/>
          <w:sz w:val="22"/>
          <w:szCs w:val="22"/>
          <w:lang w:val="pt-BR"/>
        </w:rPr>
        <w:t>Enterobacteriaceae (</w:t>
      </w:r>
      <w:r w:rsidR="005D51DE" w:rsidRPr="003E650E">
        <w:rPr>
          <w:rFonts w:ascii="Times New Roman" w:hAnsi="Times New Roman"/>
          <w:b w:val="0"/>
          <w:i/>
          <w:iCs/>
          <w:sz w:val="22"/>
          <w:szCs w:val="22"/>
          <w:lang w:val="pt-BR"/>
        </w:rPr>
        <w:t xml:space="preserve">Escherichia coli, </w:t>
      </w:r>
      <w:r w:rsidR="006048E9" w:rsidRPr="003E650E">
        <w:rPr>
          <w:rFonts w:ascii="Times New Roman" w:hAnsi="Times New Roman"/>
          <w:b w:val="0"/>
          <w:i/>
          <w:iCs/>
          <w:sz w:val="22"/>
          <w:szCs w:val="22"/>
          <w:lang w:val="pt-BR"/>
        </w:rPr>
        <w:t>Enterobacter cloacae</w:t>
      </w:r>
      <w:r w:rsidR="005D51DE" w:rsidRPr="003E650E">
        <w:rPr>
          <w:rFonts w:ascii="Times New Roman" w:hAnsi="Times New Roman"/>
          <w:b w:val="0"/>
          <w:i/>
          <w:iCs/>
          <w:sz w:val="22"/>
          <w:szCs w:val="22"/>
          <w:lang w:val="pt-BR"/>
        </w:rPr>
        <w:t xml:space="preserve">,... </w:t>
      </w:r>
      <w:r w:rsidR="005D51DE" w:rsidRPr="003E650E">
        <w:rPr>
          <w:rFonts w:ascii="Times New Roman" w:hAnsi="Times New Roman"/>
          <w:b w:val="0"/>
          <w:iCs/>
          <w:sz w:val="22"/>
          <w:szCs w:val="22"/>
          <w:lang w:val="pt-BR"/>
        </w:rPr>
        <w:t xml:space="preserve">- </w:t>
      </w:r>
      <w:r w:rsidRPr="003E650E">
        <w:rPr>
          <w:rFonts w:ascii="Times New Roman" w:hAnsi="Times New Roman"/>
          <w:b w:val="0"/>
          <w:iCs/>
          <w:sz w:val="22"/>
          <w:szCs w:val="22"/>
          <w:lang w:val="pt-BR"/>
        </w:rPr>
        <w:t>Gram-negative bacilli in intestinal floral</w:t>
      </w:r>
      <w:r w:rsidR="005D51DE" w:rsidRPr="003E650E">
        <w:rPr>
          <w:rFonts w:ascii="Times New Roman" w:hAnsi="Times New Roman"/>
          <w:b w:val="0"/>
          <w:bCs/>
          <w:i/>
          <w:sz w:val="22"/>
          <w:szCs w:val="22"/>
          <w:lang w:val="pt-BR"/>
        </w:rPr>
        <w:t>)</w:t>
      </w:r>
      <w:r w:rsidR="00B70BC0" w:rsidRPr="003E650E">
        <w:rPr>
          <w:rFonts w:ascii="Times New Roman" w:hAnsi="Times New Roman"/>
          <w:b w:val="0"/>
          <w:bCs/>
          <w:i/>
          <w:sz w:val="22"/>
          <w:szCs w:val="22"/>
          <w:lang w:val="pt-BR"/>
        </w:rPr>
        <w:t xml:space="preserve">; </w:t>
      </w:r>
      <w:r w:rsidR="00DD24E8" w:rsidRPr="003E650E">
        <w:rPr>
          <w:rFonts w:ascii="Times New Roman" w:hAnsi="Times New Roman"/>
          <w:b w:val="0"/>
          <w:bCs/>
          <w:i/>
          <w:kern w:val="32"/>
          <w:sz w:val="22"/>
          <w:szCs w:val="22"/>
          <w:lang w:val="pt-BR"/>
        </w:rPr>
        <w:t>Pseudomonas aeruginosa</w:t>
      </w:r>
      <w:r w:rsidRPr="003E650E">
        <w:rPr>
          <w:rFonts w:ascii="Times New Roman" w:hAnsi="Times New Roman"/>
          <w:b w:val="0"/>
          <w:bCs/>
          <w:i/>
          <w:kern w:val="32"/>
          <w:sz w:val="22"/>
          <w:szCs w:val="22"/>
          <w:lang w:val="pt-BR"/>
        </w:rPr>
        <w:t xml:space="preserve">; </w:t>
      </w:r>
      <w:r w:rsidR="00D90A4A" w:rsidRPr="003E650E">
        <w:rPr>
          <w:rFonts w:ascii="Times New Roman" w:hAnsi="Times New Roman"/>
          <w:b w:val="0"/>
          <w:bCs/>
          <w:i/>
          <w:iCs/>
          <w:sz w:val="22"/>
          <w:szCs w:val="22"/>
          <w:lang w:val="pt-BR"/>
        </w:rPr>
        <w:t>Klebsiella (Klebsiella pneumoniae, Klebsiella oytoca...)</w:t>
      </w:r>
      <w:r w:rsidR="00B70BC0" w:rsidRPr="003E650E">
        <w:rPr>
          <w:rFonts w:ascii="Times New Roman" w:hAnsi="Times New Roman"/>
          <w:b w:val="0"/>
          <w:sz w:val="22"/>
          <w:szCs w:val="22"/>
          <w:lang w:val="pt-BR"/>
        </w:rPr>
        <w:t xml:space="preserve">; </w:t>
      </w:r>
      <w:r w:rsidR="008E11D3" w:rsidRPr="003E650E">
        <w:rPr>
          <w:rFonts w:ascii="Times New Roman" w:hAnsi="Times New Roman"/>
          <w:b w:val="0"/>
          <w:i/>
          <w:sz w:val="22"/>
          <w:szCs w:val="22"/>
          <w:lang w:val="fr-FR"/>
        </w:rPr>
        <w:t xml:space="preserve">Staphylococcus </w:t>
      </w:r>
      <w:r w:rsidRPr="003E650E">
        <w:rPr>
          <w:rFonts w:ascii="Times New Roman" w:hAnsi="Times New Roman"/>
          <w:b w:val="0"/>
          <w:i/>
          <w:sz w:val="22"/>
          <w:szCs w:val="22"/>
          <w:lang w:val="fr-FR"/>
        </w:rPr>
        <w:t>aureus</w:t>
      </w:r>
      <w:r w:rsidRPr="003E650E">
        <w:rPr>
          <w:rFonts w:ascii="Times New Roman" w:hAnsi="Times New Roman"/>
          <w:b w:val="0"/>
          <w:sz w:val="22"/>
          <w:szCs w:val="22"/>
          <w:lang w:val="pt-BR"/>
        </w:rPr>
        <w:t> ;</w:t>
      </w:r>
      <w:r w:rsidR="00B70BC0" w:rsidRPr="003E650E">
        <w:rPr>
          <w:rFonts w:ascii="Times New Roman" w:hAnsi="Times New Roman"/>
          <w:b w:val="0"/>
          <w:sz w:val="22"/>
          <w:szCs w:val="22"/>
          <w:lang w:val="pt-BR"/>
        </w:rPr>
        <w:t xml:space="preserve"> </w:t>
      </w:r>
      <w:r w:rsidRPr="003E650E">
        <w:rPr>
          <w:rFonts w:ascii="Times New Roman" w:hAnsi="Times New Roman"/>
          <w:b w:val="0"/>
          <w:sz w:val="22"/>
          <w:szCs w:val="22"/>
          <w:lang w:val="pt-BR"/>
        </w:rPr>
        <w:t xml:space="preserve">other bacteria and fungi. </w:t>
      </w:r>
      <w:bookmarkStart w:id="150" w:name="_Toc440311464"/>
    </w:p>
    <w:p w:rsidR="00002375" w:rsidRPr="003E650E" w:rsidRDefault="007F18F2" w:rsidP="007E5EE8">
      <w:pPr>
        <w:widowControl w:val="0"/>
        <w:spacing w:line="264" w:lineRule="auto"/>
        <w:jc w:val="both"/>
        <w:rPr>
          <w:rFonts w:ascii="Times New Roman" w:hAnsi="Times New Roman"/>
          <w:sz w:val="22"/>
          <w:szCs w:val="22"/>
        </w:rPr>
        <w:pPrChange w:id="151" w:author="User" w:date="2016-04-10T09:16:00Z">
          <w:pPr>
            <w:widowControl w:val="0"/>
            <w:spacing w:line="340" w:lineRule="exact"/>
            <w:jc w:val="both"/>
          </w:pPr>
        </w:pPrChange>
      </w:pPr>
      <w:r w:rsidRPr="003E650E">
        <w:rPr>
          <w:rFonts w:ascii="Times New Roman" w:hAnsi="Times New Roman"/>
          <w:sz w:val="22"/>
          <w:szCs w:val="22"/>
        </w:rPr>
        <w:t>1.</w:t>
      </w:r>
      <w:r w:rsidR="00DB3B88" w:rsidRPr="003E650E">
        <w:rPr>
          <w:rFonts w:ascii="Times New Roman" w:hAnsi="Times New Roman"/>
          <w:sz w:val="22"/>
          <w:szCs w:val="22"/>
        </w:rPr>
        <w:t>3</w:t>
      </w:r>
      <w:r w:rsidRPr="003E650E">
        <w:rPr>
          <w:rFonts w:ascii="Times New Roman" w:hAnsi="Times New Roman"/>
          <w:sz w:val="22"/>
          <w:szCs w:val="22"/>
        </w:rPr>
        <w:t xml:space="preserve">.2. </w:t>
      </w:r>
      <w:r w:rsidR="00002375" w:rsidRPr="003E650E">
        <w:rPr>
          <w:rFonts w:ascii="Times New Roman" w:hAnsi="Times New Roman"/>
          <w:sz w:val="22"/>
          <w:szCs w:val="22"/>
        </w:rPr>
        <w:t xml:space="preserve">The </w:t>
      </w:r>
      <w:r w:rsidR="009E1307" w:rsidRPr="003E650E">
        <w:rPr>
          <w:rFonts w:ascii="Times New Roman" w:hAnsi="Times New Roman"/>
          <w:sz w:val="22"/>
          <w:szCs w:val="22"/>
        </w:rPr>
        <w:t>status</w:t>
      </w:r>
      <w:r w:rsidR="00484BF6" w:rsidRPr="003E650E">
        <w:rPr>
          <w:rFonts w:ascii="Times New Roman" w:hAnsi="Times New Roman"/>
          <w:sz w:val="22"/>
          <w:szCs w:val="22"/>
        </w:rPr>
        <w:t xml:space="preserve"> </w:t>
      </w:r>
      <w:r w:rsidR="00002375" w:rsidRPr="003E650E">
        <w:rPr>
          <w:rFonts w:ascii="Times New Roman" w:hAnsi="Times New Roman"/>
          <w:sz w:val="22"/>
          <w:szCs w:val="22"/>
        </w:rPr>
        <w:t xml:space="preserve">of the drug resistance </w:t>
      </w:r>
      <w:bookmarkEnd w:id="150"/>
    </w:p>
    <w:p w:rsidR="007F18F2" w:rsidRPr="003E650E" w:rsidRDefault="007F18F2" w:rsidP="007E5EE8">
      <w:pPr>
        <w:widowControl w:val="0"/>
        <w:spacing w:line="264" w:lineRule="auto"/>
        <w:jc w:val="both"/>
        <w:rPr>
          <w:rFonts w:ascii="Times New Roman" w:hAnsi="Times New Roman"/>
          <w:b w:val="0"/>
          <w:bCs/>
          <w:i/>
          <w:sz w:val="22"/>
          <w:szCs w:val="22"/>
          <w:lang w:val="de-DE"/>
        </w:rPr>
        <w:pPrChange w:id="152" w:author="User" w:date="2016-04-10T09:16:00Z">
          <w:pPr>
            <w:widowControl w:val="0"/>
            <w:spacing w:line="340" w:lineRule="exact"/>
            <w:jc w:val="both"/>
          </w:pPr>
        </w:pPrChange>
      </w:pPr>
      <w:r w:rsidRPr="003E650E">
        <w:rPr>
          <w:rFonts w:ascii="Times New Roman" w:hAnsi="Times New Roman"/>
          <w:b w:val="0"/>
          <w:bCs/>
          <w:i/>
          <w:sz w:val="22"/>
          <w:szCs w:val="22"/>
          <w:lang w:val="de-DE"/>
        </w:rPr>
        <w:t>1.</w:t>
      </w:r>
      <w:r w:rsidR="00DB3B88" w:rsidRPr="003E650E">
        <w:rPr>
          <w:rFonts w:ascii="Times New Roman" w:hAnsi="Times New Roman"/>
          <w:b w:val="0"/>
          <w:bCs/>
          <w:i/>
          <w:sz w:val="22"/>
          <w:szCs w:val="22"/>
          <w:lang w:val="de-DE"/>
        </w:rPr>
        <w:t>3</w:t>
      </w:r>
      <w:r w:rsidRPr="003E650E">
        <w:rPr>
          <w:rFonts w:ascii="Times New Roman" w:hAnsi="Times New Roman"/>
          <w:b w:val="0"/>
          <w:bCs/>
          <w:i/>
          <w:sz w:val="22"/>
          <w:szCs w:val="22"/>
          <w:lang w:val="de-DE"/>
        </w:rPr>
        <w:t>.</w:t>
      </w:r>
      <w:r w:rsidR="00186E0E" w:rsidRPr="003E650E">
        <w:rPr>
          <w:rFonts w:ascii="Times New Roman" w:hAnsi="Times New Roman"/>
          <w:b w:val="0"/>
          <w:bCs/>
          <w:i/>
          <w:sz w:val="22"/>
          <w:szCs w:val="22"/>
          <w:lang w:val="de-DE"/>
        </w:rPr>
        <w:t>2</w:t>
      </w:r>
      <w:r w:rsidRPr="003E650E">
        <w:rPr>
          <w:rFonts w:ascii="Times New Roman" w:hAnsi="Times New Roman"/>
          <w:b w:val="0"/>
          <w:bCs/>
          <w:i/>
          <w:sz w:val="22"/>
          <w:szCs w:val="22"/>
          <w:lang w:val="de-DE"/>
        </w:rPr>
        <w:t xml:space="preserve">.2. </w:t>
      </w:r>
      <w:r w:rsidR="00002375" w:rsidRPr="003E650E">
        <w:rPr>
          <w:rFonts w:ascii="Times New Roman" w:hAnsi="Times New Roman"/>
          <w:b w:val="0"/>
          <w:bCs/>
          <w:i/>
          <w:sz w:val="22"/>
          <w:szCs w:val="22"/>
          <w:lang w:val="de-DE"/>
        </w:rPr>
        <w:t>The antibiotic resistant situation</w:t>
      </w:r>
    </w:p>
    <w:p w:rsidR="00140C05" w:rsidRPr="003E650E" w:rsidRDefault="00140C05" w:rsidP="007E5EE8">
      <w:pPr>
        <w:widowControl w:val="0"/>
        <w:spacing w:line="264" w:lineRule="auto"/>
        <w:ind w:firstLine="426"/>
        <w:jc w:val="both"/>
        <w:rPr>
          <w:rFonts w:ascii="Times New Roman" w:hAnsi="Times New Roman"/>
          <w:b w:val="0"/>
          <w:sz w:val="22"/>
          <w:szCs w:val="22"/>
          <w:lang w:val="de-DE"/>
        </w:rPr>
        <w:pPrChange w:id="153" w:author="User" w:date="2016-04-10T09:16:00Z">
          <w:pPr>
            <w:widowControl w:val="0"/>
            <w:spacing w:line="340" w:lineRule="exact"/>
            <w:ind w:firstLine="426"/>
            <w:jc w:val="both"/>
          </w:pPr>
        </w:pPrChange>
      </w:pPr>
      <w:r w:rsidRPr="003E650E">
        <w:rPr>
          <w:rFonts w:ascii="Times New Roman" w:hAnsi="Times New Roman"/>
          <w:b w:val="0"/>
          <w:sz w:val="22"/>
          <w:szCs w:val="22"/>
          <w:lang w:val="de-DE"/>
        </w:rPr>
        <w:t xml:space="preserve">The antibiotic resistance has become a global issue. The invention of new antibiotics </w:t>
      </w:r>
      <w:r w:rsidR="0071585A" w:rsidRPr="003E650E">
        <w:rPr>
          <w:rFonts w:ascii="Times New Roman" w:hAnsi="Times New Roman"/>
          <w:b w:val="0"/>
          <w:sz w:val="22"/>
          <w:szCs w:val="22"/>
          <w:lang w:val="de-DE"/>
        </w:rPr>
        <w:t xml:space="preserve">has not reached the mutation of the microorganisms which has led to the antibiotic resistance and the risk of no antibiotics for the infection in the future. In Vietnam, because of the </w:t>
      </w:r>
      <w:r w:rsidR="00EF67A8" w:rsidRPr="003E650E">
        <w:rPr>
          <w:rFonts w:ascii="Times New Roman" w:hAnsi="Times New Roman"/>
          <w:b w:val="0"/>
          <w:sz w:val="22"/>
          <w:szCs w:val="22"/>
          <w:lang w:val="de-DE"/>
        </w:rPr>
        <w:t>advantage</w:t>
      </w:r>
      <w:r w:rsidR="00484BF6" w:rsidRPr="003E650E">
        <w:rPr>
          <w:rFonts w:ascii="Times New Roman" w:hAnsi="Times New Roman"/>
          <w:b w:val="0"/>
          <w:sz w:val="22"/>
          <w:szCs w:val="22"/>
          <w:lang w:val="de-DE"/>
        </w:rPr>
        <w:t>ous</w:t>
      </w:r>
      <w:r w:rsidR="00EF67A8" w:rsidRPr="003E650E">
        <w:rPr>
          <w:rFonts w:ascii="Times New Roman" w:hAnsi="Times New Roman"/>
          <w:b w:val="0"/>
          <w:sz w:val="22"/>
          <w:szCs w:val="22"/>
          <w:lang w:val="de-DE"/>
        </w:rPr>
        <w:t xml:space="preserve"> climatic condition for the microoganism growth and the</w:t>
      </w:r>
      <w:r w:rsidR="00C65C4D" w:rsidRPr="003E650E">
        <w:rPr>
          <w:rFonts w:ascii="Times New Roman" w:hAnsi="Times New Roman"/>
          <w:b w:val="0"/>
          <w:sz w:val="22"/>
          <w:szCs w:val="22"/>
          <w:lang w:val="de-DE"/>
        </w:rPr>
        <w:t xml:space="preserve"> ineffective</w:t>
      </w:r>
      <w:r w:rsidR="00EF67A8" w:rsidRPr="003E650E">
        <w:rPr>
          <w:rFonts w:ascii="Times New Roman" w:hAnsi="Times New Roman"/>
          <w:b w:val="0"/>
          <w:sz w:val="22"/>
          <w:szCs w:val="22"/>
          <w:lang w:val="de-DE"/>
        </w:rPr>
        <w:t xml:space="preserve"> </w:t>
      </w:r>
      <w:r w:rsidR="00484BF6" w:rsidRPr="003E650E">
        <w:rPr>
          <w:rFonts w:ascii="Times New Roman" w:hAnsi="Times New Roman"/>
          <w:b w:val="0"/>
          <w:sz w:val="22"/>
          <w:szCs w:val="22"/>
          <w:lang w:val="de-DE"/>
        </w:rPr>
        <w:t xml:space="preserve">infection </w:t>
      </w:r>
      <w:r w:rsidR="00EF67A8" w:rsidRPr="003E650E">
        <w:rPr>
          <w:rFonts w:ascii="Times New Roman" w:hAnsi="Times New Roman"/>
          <w:b w:val="0"/>
          <w:sz w:val="22"/>
          <w:szCs w:val="22"/>
          <w:lang w:val="de-DE"/>
        </w:rPr>
        <w:t>control method</w:t>
      </w:r>
      <w:r w:rsidR="00C65C4D" w:rsidRPr="003E650E">
        <w:rPr>
          <w:rFonts w:ascii="Times New Roman" w:hAnsi="Times New Roman"/>
          <w:b w:val="0"/>
          <w:sz w:val="22"/>
          <w:szCs w:val="22"/>
          <w:lang w:val="de-DE"/>
        </w:rPr>
        <w:t xml:space="preserve"> </w:t>
      </w:r>
      <w:r w:rsidR="00EF67A8" w:rsidRPr="003E650E">
        <w:rPr>
          <w:rFonts w:ascii="Times New Roman" w:hAnsi="Times New Roman"/>
          <w:b w:val="0"/>
          <w:sz w:val="22"/>
          <w:szCs w:val="22"/>
          <w:lang w:val="de-DE"/>
        </w:rPr>
        <w:t xml:space="preserve">as well as </w:t>
      </w:r>
      <w:r w:rsidR="00C65C4D" w:rsidRPr="003E650E">
        <w:rPr>
          <w:rFonts w:ascii="Times New Roman" w:hAnsi="Times New Roman"/>
          <w:b w:val="0"/>
          <w:sz w:val="22"/>
          <w:szCs w:val="22"/>
          <w:lang w:val="de-DE"/>
        </w:rPr>
        <w:t xml:space="preserve">using antibiotics, the anibiotic resistance has </w:t>
      </w:r>
      <w:r w:rsidR="002326FC" w:rsidRPr="003E650E">
        <w:rPr>
          <w:rFonts w:ascii="Times New Roman" w:hAnsi="Times New Roman"/>
          <w:b w:val="0"/>
          <w:sz w:val="22"/>
          <w:szCs w:val="22"/>
          <w:lang w:val="de-DE"/>
        </w:rPr>
        <w:t xml:space="preserve">become more aggravated. As a result, </w:t>
      </w:r>
      <w:r w:rsidR="00484BF6" w:rsidRPr="003E650E">
        <w:rPr>
          <w:rFonts w:ascii="Times New Roman" w:hAnsi="Times New Roman"/>
          <w:b w:val="0"/>
          <w:sz w:val="22"/>
          <w:szCs w:val="22"/>
          <w:lang w:val="de-DE"/>
        </w:rPr>
        <w:t>actions for this issue has recently been urged.</w:t>
      </w:r>
      <w:r w:rsidR="002326FC" w:rsidRPr="003E650E">
        <w:rPr>
          <w:rFonts w:ascii="Times New Roman" w:hAnsi="Times New Roman"/>
          <w:b w:val="0"/>
          <w:sz w:val="22"/>
          <w:szCs w:val="22"/>
          <w:lang w:val="de-DE"/>
        </w:rPr>
        <w:t xml:space="preserve"> </w:t>
      </w:r>
    </w:p>
    <w:p w:rsidR="00EE614F" w:rsidRPr="003E650E" w:rsidRDefault="004805D5" w:rsidP="007E5EE8">
      <w:pPr>
        <w:pStyle w:val="22"/>
        <w:spacing w:line="264" w:lineRule="auto"/>
        <w:rPr>
          <w:spacing w:val="-6"/>
          <w:sz w:val="22"/>
          <w:szCs w:val="22"/>
          <w:lang w:val="pt-BR"/>
        </w:rPr>
        <w:pPrChange w:id="154" w:author="User" w:date="2016-04-10T09:16:00Z">
          <w:pPr>
            <w:pStyle w:val="22"/>
            <w:spacing w:line="340" w:lineRule="exact"/>
          </w:pPr>
        </w:pPrChange>
      </w:pPr>
      <w:bookmarkStart w:id="155" w:name="_Toc440311465"/>
      <w:r w:rsidRPr="003E650E">
        <w:rPr>
          <w:spacing w:val="-6"/>
          <w:sz w:val="22"/>
          <w:szCs w:val="22"/>
          <w:lang w:val="pt-BR"/>
        </w:rPr>
        <w:t>1.</w:t>
      </w:r>
      <w:r w:rsidR="00DB3B88" w:rsidRPr="003E650E">
        <w:rPr>
          <w:spacing w:val="-6"/>
          <w:sz w:val="22"/>
          <w:szCs w:val="22"/>
          <w:lang w:val="pt-BR"/>
        </w:rPr>
        <w:t>4</w:t>
      </w:r>
      <w:r w:rsidR="00EE614F" w:rsidRPr="003E650E">
        <w:rPr>
          <w:spacing w:val="-6"/>
          <w:sz w:val="22"/>
          <w:szCs w:val="22"/>
          <w:lang w:val="pt-BR"/>
        </w:rPr>
        <w:t xml:space="preserve">. </w:t>
      </w:r>
      <w:r w:rsidR="00344758" w:rsidRPr="003E650E">
        <w:rPr>
          <w:spacing w:val="-6"/>
          <w:sz w:val="22"/>
          <w:szCs w:val="22"/>
          <w:lang w:val="pt-BR"/>
        </w:rPr>
        <w:t xml:space="preserve">The related factor of the SWI </w:t>
      </w:r>
      <w:bookmarkEnd w:id="155"/>
    </w:p>
    <w:p w:rsidR="002A7727" w:rsidRPr="003E650E" w:rsidRDefault="00344758" w:rsidP="007E5EE8">
      <w:pPr>
        <w:widowControl w:val="0"/>
        <w:spacing w:line="264" w:lineRule="auto"/>
        <w:ind w:firstLine="426"/>
        <w:jc w:val="both"/>
        <w:rPr>
          <w:rFonts w:ascii="Times New Roman" w:hAnsi="Times New Roman"/>
          <w:b w:val="0"/>
          <w:sz w:val="22"/>
          <w:szCs w:val="22"/>
          <w:lang w:val="pt-BR"/>
        </w:rPr>
        <w:pPrChange w:id="156" w:author="User" w:date="2016-04-10T09:16:00Z">
          <w:pPr>
            <w:widowControl w:val="0"/>
            <w:spacing w:line="340" w:lineRule="exact"/>
            <w:ind w:firstLine="426"/>
            <w:jc w:val="both"/>
          </w:pPr>
        </w:pPrChange>
      </w:pPr>
      <w:r w:rsidRPr="003E650E">
        <w:rPr>
          <w:rFonts w:ascii="Times New Roman" w:hAnsi="Times New Roman"/>
          <w:b w:val="0"/>
          <w:sz w:val="22"/>
          <w:szCs w:val="22"/>
          <w:lang w:val="pt-BR"/>
        </w:rPr>
        <w:t xml:space="preserve">There are 4  </w:t>
      </w:r>
      <w:r w:rsidR="00D06253" w:rsidRPr="003E650E">
        <w:rPr>
          <w:rFonts w:ascii="Times New Roman" w:hAnsi="Times New Roman"/>
          <w:b w:val="0"/>
          <w:sz w:val="22"/>
          <w:szCs w:val="22"/>
          <w:lang w:val="pt-BR"/>
        </w:rPr>
        <w:t>groups of the SWI-</w:t>
      </w:r>
      <w:r w:rsidRPr="003E650E">
        <w:rPr>
          <w:rFonts w:ascii="Times New Roman" w:hAnsi="Times New Roman"/>
          <w:b w:val="0"/>
          <w:sz w:val="22"/>
          <w:szCs w:val="22"/>
          <w:lang w:val="pt-BR"/>
        </w:rPr>
        <w:t xml:space="preserve">related  </w:t>
      </w:r>
      <w:r w:rsidR="00D06253" w:rsidRPr="003E650E">
        <w:rPr>
          <w:rFonts w:ascii="Times New Roman" w:hAnsi="Times New Roman"/>
          <w:b w:val="0"/>
          <w:sz w:val="22"/>
          <w:szCs w:val="22"/>
          <w:lang w:val="pt-BR"/>
        </w:rPr>
        <w:t xml:space="preserve">factor </w:t>
      </w:r>
      <w:r w:rsidRPr="003E650E">
        <w:rPr>
          <w:rFonts w:ascii="Times New Roman" w:hAnsi="Times New Roman"/>
          <w:b w:val="0"/>
          <w:sz w:val="22"/>
          <w:szCs w:val="22"/>
          <w:lang w:val="pt-BR"/>
        </w:rPr>
        <w:t xml:space="preserve">including: patients, environment, operation and pathogens. </w:t>
      </w:r>
      <w:r w:rsidR="00484BF6" w:rsidRPr="003E650E">
        <w:rPr>
          <w:rFonts w:ascii="Times New Roman" w:hAnsi="Times New Roman"/>
          <w:b w:val="0"/>
          <w:sz w:val="22"/>
          <w:szCs w:val="22"/>
          <w:lang w:val="pt-BR"/>
        </w:rPr>
        <w:t xml:space="preserve">These </w:t>
      </w:r>
      <w:r w:rsidRPr="003E650E">
        <w:rPr>
          <w:rFonts w:ascii="Times New Roman" w:hAnsi="Times New Roman"/>
          <w:b w:val="0"/>
          <w:sz w:val="22"/>
          <w:szCs w:val="22"/>
          <w:lang w:val="pt-BR"/>
        </w:rPr>
        <w:t>factors combine and interact together to increase the risk of SWI</w:t>
      </w:r>
      <w:bookmarkStart w:id="157" w:name="_Toc440311466"/>
    </w:p>
    <w:p w:rsidR="00EE614F" w:rsidRPr="007E5EE8" w:rsidRDefault="004805D5" w:rsidP="007E5EE8">
      <w:pPr>
        <w:widowControl w:val="0"/>
        <w:spacing w:line="264" w:lineRule="auto"/>
        <w:jc w:val="both"/>
        <w:rPr>
          <w:rFonts w:ascii="Times New Roman" w:hAnsi="Times New Roman"/>
          <w:i/>
          <w:sz w:val="22"/>
          <w:szCs w:val="22"/>
          <w:rPrChange w:id="158" w:author="User" w:date="2016-04-10T09:15:00Z">
            <w:rPr>
              <w:rFonts w:ascii="Times New Roman" w:hAnsi="Times New Roman"/>
              <w:sz w:val="22"/>
              <w:szCs w:val="22"/>
            </w:rPr>
          </w:rPrChange>
        </w:rPr>
        <w:pPrChange w:id="159" w:author="User" w:date="2016-04-10T09:16:00Z">
          <w:pPr>
            <w:widowControl w:val="0"/>
            <w:spacing w:line="340" w:lineRule="exact"/>
            <w:jc w:val="both"/>
          </w:pPr>
        </w:pPrChange>
      </w:pPr>
      <w:r w:rsidRPr="007E5EE8">
        <w:rPr>
          <w:rFonts w:ascii="Times New Roman" w:hAnsi="Times New Roman"/>
          <w:i/>
          <w:sz w:val="22"/>
          <w:szCs w:val="22"/>
          <w:rPrChange w:id="160" w:author="User" w:date="2016-04-10T09:15:00Z">
            <w:rPr>
              <w:rFonts w:ascii="Times New Roman" w:hAnsi="Times New Roman"/>
              <w:sz w:val="22"/>
              <w:szCs w:val="22"/>
            </w:rPr>
          </w:rPrChange>
        </w:rPr>
        <w:t>1.</w:t>
      </w:r>
      <w:r w:rsidR="00DB3B88" w:rsidRPr="007E5EE8">
        <w:rPr>
          <w:rFonts w:ascii="Times New Roman" w:hAnsi="Times New Roman"/>
          <w:i/>
          <w:sz w:val="22"/>
          <w:szCs w:val="22"/>
          <w:rPrChange w:id="161" w:author="User" w:date="2016-04-10T09:15:00Z">
            <w:rPr>
              <w:rFonts w:ascii="Times New Roman" w:hAnsi="Times New Roman"/>
              <w:sz w:val="22"/>
              <w:szCs w:val="22"/>
            </w:rPr>
          </w:rPrChange>
        </w:rPr>
        <w:t>4</w:t>
      </w:r>
      <w:r w:rsidR="00EE614F" w:rsidRPr="007E5EE8">
        <w:rPr>
          <w:rFonts w:ascii="Times New Roman" w:hAnsi="Times New Roman"/>
          <w:i/>
          <w:sz w:val="22"/>
          <w:szCs w:val="22"/>
          <w:rPrChange w:id="162" w:author="User" w:date="2016-04-10T09:15:00Z">
            <w:rPr>
              <w:rFonts w:ascii="Times New Roman" w:hAnsi="Times New Roman"/>
              <w:sz w:val="22"/>
              <w:szCs w:val="22"/>
            </w:rPr>
          </w:rPrChange>
        </w:rPr>
        <w:t xml:space="preserve">.1. </w:t>
      </w:r>
      <w:r w:rsidR="002A7727" w:rsidRPr="007E5EE8">
        <w:rPr>
          <w:rFonts w:ascii="Times New Roman" w:hAnsi="Times New Roman"/>
          <w:i/>
          <w:sz w:val="22"/>
          <w:szCs w:val="22"/>
          <w:rPrChange w:id="163" w:author="User" w:date="2016-04-10T09:15:00Z">
            <w:rPr>
              <w:rFonts w:ascii="Times New Roman" w:hAnsi="Times New Roman"/>
              <w:sz w:val="22"/>
              <w:szCs w:val="22"/>
            </w:rPr>
          </w:rPrChange>
        </w:rPr>
        <w:t xml:space="preserve">Patient factor </w:t>
      </w:r>
      <w:bookmarkEnd w:id="157"/>
    </w:p>
    <w:p w:rsidR="00EE614F" w:rsidRPr="003E650E" w:rsidRDefault="003E2CDD" w:rsidP="007E5EE8">
      <w:pPr>
        <w:widowControl w:val="0"/>
        <w:spacing w:line="264" w:lineRule="auto"/>
        <w:ind w:firstLine="426"/>
        <w:jc w:val="both"/>
        <w:rPr>
          <w:rFonts w:ascii="Times New Roman" w:hAnsi="Times New Roman"/>
          <w:b w:val="0"/>
          <w:sz w:val="22"/>
          <w:szCs w:val="22"/>
          <w:lang w:val="es-ES"/>
        </w:rPr>
        <w:pPrChange w:id="164" w:author="User" w:date="2016-04-10T09:16:00Z">
          <w:pPr>
            <w:widowControl w:val="0"/>
            <w:spacing w:line="340" w:lineRule="exact"/>
            <w:ind w:firstLine="426"/>
            <w:jc w:val="both"/>
          </w:pPr>
        </w:pPrChange>
      </w:pPr>
      <w:r w:rsidRPr="003E650E">
        <w:rPr>
          <w:rFonts w:ascii="Times New Roman" w:hAnsi="Times New Roman"/>
          <w:b w:val="0"/>
          <w:sz w:val="22"/>
          <w:szCs w:val="22"/>
          <w:lang w:val="es-ES"/>
        </w:rPr>
        <w:t xml:space="preserve">Patient characteristics have an important role in the SWI in the operation. Those factors </w:t>
      </w:r>
      <w:r w:rsidR="00484BF6" w:rsidRPr="003E650E">
        <w:rPr>
          <w:rFonts w:ascii="Times New Roman" w:hAnsi="Times New Roman"/>
          <w:b w:val="0"/>
          <w:sz w:val="22"/>
          <w:szCs w:val="22"/>
          <w:lang w:val="es-ES"/>
        </w:rPr>
        <w:t>include</w:t>
      </w:r>
      <w:r w:rsidRPr="003E650E">
        <w:rPr>
          <w:rFonts w:ascii="Times New Roman" w:hAnsi="Times New Roman"/>
          <w:b w:val="0"/>
          <w:sz w:val="22"/>
          <w:szCs w:val="22"/>
          <w:lang w:val="es-ES"/>
        </w:rPr>
        <w:t xml:space="preserve"> age; obesity/malnutrition; infectious condition; multiple injuries; heavy smoker</w:t>
      </w:r>
      <w:r w:rsidR="00F47F8D" w:rsidRPr="003E650E">
        <w:rPr>
          <w:rFonts w:ascii="Times New Roman" w:hAnsi="Times New Roman"/>
          <w:b w:val="0"/>
          <w:sz w:val="22"/>
          <w:szCs w:val="22"/>
          <w:lang w:val="es-ES"/>
        </w:rPr>
        <w:t xml:space="preserve">; </w:t>
      </w:r>
      <w:r w:rsidRPr="003E650E">
        <w:rPr>
          <w:rFonts w:ascii="Times New Roman" w:hAnsi="Times New Roman"/>
          <w:b w:val="0"/>
          <w:sz w:val="22"/>
          <w:szCs w:val="22"/>
          <w:lang w:val="es-ES"/>
        </w:rPr>
        <w:t xml:space="preserve">long hospitalization period </w:t>
      </w:r>
      <w:r w:rsidR="00F47F8D" w:rsidRPr="003E650E">
        <w:rPr>
          <w:rFonts w:ascii="Times New Roman" w:hAnsi="Times New Roman"/>
          <w:b w:val="0"/>
          <w:sz w:val="22"/>
          <w:szCs w:val="22"/>
          <w:lang w:val="es-ES"/>
        </w:rPr>
        <w:t xml:space="preserve">before operation; </w:t>
      </w:r>
      <w:r w:rsidRPr="003E650E">
        <w:rPr>
          <w:rFonts w:ascii="Times New Roman" w:hAnsi="Times New Roman"/>
          <w:b w:val="0"/>
          <w:sz w:val="22"/>
          <w:szCs w:val="22"/>
          <w:lang w:val="es-ES"/>
        </w:rPr>
        <w:t xml:space="preserve">diabetes, cancer; </w:t>
      </w:r>
      <w:r w:rsidR="00F47F8D" w:rsidRPr="003E650E">
        <w:rPr>
          <w:rFonts w:ascii="Times New Roman" w:hAnsi="Times New Roman"/>
          <w:b w:val="0"/>
          <w:sz w:val="22"/>
          <w:szCs w:val="22"/>
          <w:lang w:val="es-ES"/>
        </w:rPr>
        <w:t xml:space="preserve">immudeficiency and patient condition before operation (severe illness). </w:t>
      </w:r>
    </w:p>
    <w:p w:rsidR="00EE614F" w:rsidRPr="003E650E" w:rsidRDefault="00F670CA" w:rsidP="0003772F">
      <w:pPr>
        <w:pStyle w:val="33"/>
        <w:spacing w:line="340" w:lineRule="exact"/>
        <w:rPr>
          <w:sz w:val="22"/>
          <w:szCs w:val="22"/>
        </w:rPr>
      </w:pPr>
      <w:bookmarkStart w:id="165" w:name="_Toc440311467"/>
      <w:r w:rsidRPr="003E650E">
        <w:rPr>
          <w:sz w:val="22"/>
          <w:szCs w:val="22"/>
        </w:rPr>
        <w:lastRenderedPageBreak/>
        <w:t>1.</w:t>
      </w:r>
      <w:r w:rsidR="00DB3B88" w:rsidRPr="003E650E">
        <w:rPr>
          <w:sz w:val="22"/>
          <w:szCs w:val="22"/>
          <w:lang w:val="en-US"/>
        </w:rPr>
        <w:t>4</w:t>
      </w:r>
      <w:r w:rsidRPr="003E650E">
        <w:rPr>
          <w:sz w:val="22"/>
          <w:szCs w:val="22"/>
        </w:rPr>
        <w:t>.2</w:t>
      </w:r>
      <w:r w:rsidR="00EE614F" w:rsidRPr="003E650E">
        <w:rPr>
          <w:sz w:val="22"/>
          <w:szCs w:val="22"/>
        </w:rPr>
        <w:t xml:space="preserve">. </w:t>
      </w:r>
      <w:r w:rsidR="00527C9D" w:rsidRPr="003E650E">
        <w:rPr>
          <w:sz w:val="22"/>
          <w:szCs w:val="22"/>
          <w:lang w:val="en-US"/>
        </w:rPr>
        <w:t xml:space="preserve">Operation factor </w:t>
      </w:r>
      <w:bookmarkEnd w:id="165"/>
    </w:p>
    <w:p w:rsidR="006D1A93" w:rsidRPr="003E650E" w:rsidRDefault="00527C9D" w:rsidP="006D1A93">
      <w:pPr>
        <w:widowControl w:val="0"/>
        <w:spacing w:line="340" w:lineRule="exact"/>
        <w:ind w:firstLine="426"/>
        <w:jc w:val="both"/>
        <w:rPr>
          <w:rFonts w:ascii="Times New Roman" w:hAnsi="Times New Roman"/>
          <w:b w:val="0"/>
          <w:bCs/>
          <w:sz w:val="22"/>
          <w:szCs w:val="22"/>
          <w:lang w:val="es-ES"/>
        </w:rPr>
      </w:pPr>
      <w:r w:rsidRPr="003E650E">
        <w:rPr>
          <w:rFonts w:ascii="Times New Roman" w:hAnsi="Times New Roman"/>
          <w:b w:val="0"/>
          <w:bCs/>
          <w:sz w:val="22"/>
          <w:szCs w:val="22"/>
          <w:lang w:val="es-ES"/>
        </w:rPr>
        <w:t xml:space="preserve">The operation factors related to SWI such as a long duration of the operation; exotic material, </w:t>
      </w:r>
      <w:r w:rsidR="006D1A93" w:rsidRPr="003E650E">
        <w:rPr>
          <w:rFonts w:ascii="Times New Roman" w:hAnsi="Times New Roman"/>
          <w:b w:val="0"/>
          <w:bCs/>
          <w:sz w:val="22"/>
          <w:szCs w:val="22"/>
          <w:lang w:val="es-ES"/>
        </w:rPr>
        <w:t>foreign objects/drainage at the operation point; surgical techniques; surgical types; surgical forms; surgical numbers; blood loss during surgery; and dead space</w:t>
      </w:r>
      <w:bookmarkStart w:id="166" w:name="_Toc440311468"/>
    </w:p>
    <w:p w:rsidR="00EE614F" w:rsidRPr="007E5EE8" w:rsidRDefault="00F670CA" w:rsidP="006D1A93">
      <w:pPr>
        <w:widowControl w:val="0"/>
        <w:spacing w:line="340" w:lineRule="exact"/>
        <w:jc w:val="both"/>
        <w:rPr>
          <w:rFonts w:ascii="Times New Roman" w:hAnsi="Times New Roman"/>
          <w:i/>
          <w:sz w:val="22"/>
          <w:szCs w:val="22"/>
          <w:rPrChange w:id="167" w:author="User" w:date="2016-04-10T09:16:00Z">
            <w:rPr>
              <w:rFonts w:ascii="Times New Roman" w:hAnsi="Times New Roman"/>
              <w:sz w:val="22"/>
              <w:szCs w:val="22"/>
            </w:rPr>
          </w:rPrChange>
        </w:rPr>
      </w:pPr>
      <w:r w:rsidRPr="007E5EE8">
        <w:rPr>
          <w:rFonts w:ascii="Times New Roman" w:hAnsi="Times New Roman"/>
          <w:i/>
          <w:sz w:val="22"/>
          <w:szCs w:val="22"/>
          <w:rPrChange w:id="168" w:author="User" w:date="2016-04-10T09:16:00Z">
            <w:rPr>
              <w:rFonts w:ascii="Times New Roman" w:hAnsi="Times New Roman"/>
              <w:sz w:val="22"/>
              <w:szCs w:val="22"/>
            </w:rPr>
          </w:rPrChange>
        </w:rPr>
        <w:t>1</w:t>
      </w:r>
      <w:r w:rsidR="00EE614F" w:rsidRPr="007E5EE8">
        <w:rPr>
          <w:rFonts w:ascii="Times New Roman" w:hAnsi="Times New Roman"/>
          <w:i/>
          <w:sz w:val="22"/>
          <w:szCs w:val="22"/>
          <w:rPrChange w:id="169" w:author="User" w:date="2016-04-10T09:16:00Z">
            <w:rPr>
              <w:rFonts w:ascii="Times New Roman" w:hAnsi="Times New Roman"/>
              <w:sz w:val="22"/>
              <w:szCs w:val="22"/>
            </w:rPr>
          </w:rPrChange>
        </w:rPr>
        <w:t>.</w:t>
      </w:r>
      <w:r w:rsidR="00DB3B88" w:rsidRPr="007E5EE8">
        <w:rPr>
          <w:rFonts w:ascii="Times New Roman" w:hAnsi="Times New Roman"/>
          <w:i/>
          <w:sz w:val="22"/>
          <w:szCs w:val="22"/>
          <w:rPrChange w:id="170" w:author="User" w:date="2016-04-10T09:16:00Z">
            <w:rPr>
              <w:rFonts w:ascii="Times New Roman" w:hAnsi="Times New Roman"/>
              <w:sz w:val="22"/>
              <w:szCs w:val="22"/>
            </w:rPr>
          </w:rPrChange>
        </w:rPr>
        <w:t>4</w:t>
      </w:r>
      <w:r w:rsidRPr="007E5EE8">
        <w:rPr>
          <w:rFonts w:ascii="Times New Roman" w:hAnsi="Times New Roman"/>
          <w:i/>
          <w:sz w:val="22"/>
          <w:szCs w:val="22"/>
          <w:rPrChange w:id="171" w:author="User" w:date="2016-04-10T09:16:00Z">
            <w:rPr>
              <w:rFonts w:ascii="Times New Roman" w:hAnsi="Times New Roman"/>
              <w:sz w:val="22"/>
              <w:szCs w:val="22"/>
            </w:rPr>
          </w:rPrChange>
        </w:rPr>
        <w:t>.</w:t>
      </w:r>
      <w:r w:rsidR="00EE614F" w:rsidRPr="007E5EE8">
        <w:rPr>
          <w:rFonts w:ascii="Times New Roman" w:hAnsi="Times New Roman"/>
          <w:i/>
          <w:sz w:val="22"/>
          <w:szCs w:val="22"/>
          <w:rPrChange w:id="172" w:author="User" w:date="2016-04-10T09:16:00Z">
            <w:rPr>
              <w:rFonts w:ascii="Times New Roman" w:hAnsi="Times New Roman"/>
              <w:sz w:val="22"/>
              <w:szCs w:val="22"/>
            </w:rPr>
          </w:rPrChange>
        </w:rPr>
        <w:t xml:space="preserve">3. </w:t>
      </w:r>
      <w:r w:rsidR="006D1A93" w:rsidRPr="007E5EE8">
        <w:rPr>
          <w:rFonts w:ascii="Times New Roman" w:hAnsi="Times New Roman"/>
          <w:i/>
          <w:sz w:val="22"/>
          <w:szCs w:val="22"/>
          <w:rPrChange w:id="173" w:author="User" w:date="2016-04-10T09:16:00Z">
            <w:rPr>
              <w:rFonts w:ascii="Times New Roman" w:hAnsi="Times New Roman"/>
              <w:sz w:val="22"/>
              <w:szCs w:val="22"/>
            </w:rPr>
          </w:rPrChange>
        </w:rPr>
        <w:t xml:space="preserve">Microorganism factor </w:t>
      </w:r>
      <w:bookmarkEnd w:id="166"/>
    </w:p>
    <w:p w:rsidR="005D75A8" w:rsidRPr="003E650E" w:rsidRDefault="006D1A93" w:rsidP="005D75A8">
      <w:pPr>
        <w:widowControl w:val="0"/>
        <w:spacing w:line="340" w:lineRule="exact"/>
        <w:ind w:firstLine="426"/>
        <w:jc w:val="both"/>
        <w:rPr>
          <w:rFonts w:ascii="Times New Roman" w:hAnsi="Times New Roman"/>
          <w:b w:val="0"/>
          <w:sz w:val="22"/>
          <w:szCs w:val="22"/>
          <w:lang w:val="es-ES"/>
        </w:rPr>
      </w:pPr>
      <w:r w:rsidRPr="003E650E">
        <w:rPr>
          <w:rFonts w:ascii="Times New Roman" w:hAnsi="Times New Roman"/>
          <w:b w:val="0"/>
          <w:sz w:val="22"/>
          <w:szCs w:val="22"/>
          <w:lang w:val="es-ES"/>
        </w:rPr>
        <w:t xml:space="preserve">The pathogeneticity of microorganisms </w:t>
      </w:r>
      <w:r w:rsidR="00300B43" w:rsidRPr="003E650E">
        <w:rPr>
          <w:rFonts w:ascii="Times New Roman" w:hAnsi="Times New Roman"/>
          <w:b w:val="0"/>
          <w:sz w:val="22"/>
          <w:szCs w:val="22"/>
          <w:lang w:val="es-ES"/>
        </w:rPr>
        <w:t xml:space="preserve">is based on the toxicity, the amount and the adhensice capacity to the host. the selection and genetic exchange </w:t>
      </w:r>
      <w:r w:rsidR="00484BF6" w:rsidRPr="003E650E">
        <w:rPr>
          <w:rFonts w:ascii="Times New Roman" w:hAnsi="Times New Roman"/>
          <w:b w:val="0"/>
          <w:sz w:val="22"/>
          <w:szCs w:val="22"/>
          <w:lang w:val="es-ES"/>
        </w:rPr>
        <w:t>promotes</w:t>
      </w:r>
      <w:r w:rsidR="00300B43" w:rsidRPr="003E650E">
        <w:rPr>
          <w:rFonts w:ascii="Times New Roman" w:hAnsi="Times New Roman"/>
          <w:b w:val="0"/>
          <w:sz w:val="22"/>
          <w:szCs w:val="22"/>
          <w:lang w:val="es-ES"/>
        </w:rPr>
        <w:t xml:space="preserve"> the </w:t>
      </w:r>
      <w:r w:rsidR="005D75A8" w:rsidRPr="003E650E">
        <w:rPr>
          <w:rFonts w:ascii="Times New Roman" w:hAnsi="Times New Roman"/>
          <w:b w:val="0"/>
          <w:sz w:val="22"/>
          <w:szCs w:val="22"/>
          <w:lang w:val="es-ES"/>
        </w:rPr>
        <w:t xml:space="preserve">multi antibiotic resistance of the </w:t>
      </w:r>
      <w:r w:rsidR="00300B43" w:rsidRPr="003E650E">
        <w:rPr>
          <w:rFonts w:ascii="Times New Roman" w:hAnsi="Times New Roman"/>
          <w:b w:val="0"/>
          <w:sz w:val="22"/>
          <w:szCs w:val="22"/>
          <w:lang w:val="es-ES"/>
        </w:rPr>
        <w:t>bacterial strains to</w:t>
      </w:r>
      <w:r w:rsidR="005D75A8" w:rsidRPr="003E650E">
        <w:rPr>
          <w:rFonts w:ascii="Times New Roman" w:hAnsi="Times New Roman"/>
          <w:b w:val="0"/>
          <w:sz w:val="22"/>
          <w:szCs w:val="22"/>
          <w:lang w:val="es-ES"/>
        </w:rPr>
        <w:t xml:space="preserve"> survive, develop and become circulating strains in hospital.</w:t>
      </w:r>
      <w:r w:rsidR="00300B43" w:rsidRPr="003E650E">
        <w:rPr>
          <w:rFonts w:ascii="Times New Roman" w:hAnsi="Times New Roman"/>
          <w:b w:val="0"/>
          <w:sz w:val="22"/>
          <w:szCs w:val="22"/>
          <w:lang w:val="es-ES"/>
        </w:rPr>
        <w:t xml:space="preserve"> </w:t>
      </w:r>
      <w:bookmarkStart w:id="174" w:name="_Toc440311469"/>
    </w:p>
    <w:p w:rsidR="00EE614F" w:rsidRPr="007E5EE8" w:rsidRDefault="00F670CA" w:rsidP="005D75A8">
      <w:pPr>
        <w:widowControl w:val="0"/>
        <w:spacing w:line="340" w:lineRule="exact"/>
        <w:jc w:val="both"/>
        <w:rPr>
          <w:rFonts w:ascii="Times New Roman" w:hAnsi="Times New Roman"/>
          <w:i/>
          <w:sz w:val="22"/>
          <w:szCs w:val="22"/>
          <w:rPrChange w:id="175" w:author="User" w:date="2016-04-10T09:16:00Z">
            <w:rPr>
              <w:rFonts w:ascii="Times New Roman" w:hAnsi="Times New Roman"/>
              <w:sz w:val="22"/>
              <w:szCs w:val="22"/>
            </w:rPr>
          </w:rPrChange>
        </w:rPr>
      </w:pPr>
      <w:r w:rsidRPr="007E5EE8">
        <w:rPr>
          <w:rFonts w:ascii="Times New Roman" w:hAnsi="Times New Roman"/>
          <w:i/>
          <w:sz w:val="22"/>
          <w:szCs w:val="22"/>
          <w:rPrChange w:id="176" w:author="User" w:date="2016-04-10T09:16:00Z">
            <w:rPr>
              <w:rFonts w:ascii="Times New Roman" w:hAnsi="Times New Roman"/>
              <w:sz w:val="22"/>
              <w:szCs w:val="22"/>
            </w:rPr>
          </w:rPrChange>
        </w:rPr>
        <w:t>1.</w:t>
      </w:r>
      <w:r w:rsidR="00DB3B88" w:rsidRPr="007E5EE8">
        <w:rPr>
          <w:rFonts w:ascii="Times New Roman" w:hAnsi="Times New Roman"/>
          <w:i/>
          <w:sz w:val="22"/>
          <w:szCs w:val="22"/>
          <w:rPrChange w:id="177" w:author="User" w:date="2016-04-10T09:16:00Z">
            <w:rPr>
              <w:rFonts w:ascii="Times New Roman" w:hAnsi="Times New Roman"/>
              <w:sz w:val="22"/>
              <w:szCs w:val="22"/>
            </w:rPr>
          </w:rPrChange>
        </w:rPr>
        <w:t>4</w:t>
      </w:r>
      <w:r w:rsidR="00EE614F" w:rsidRPr="007E5EE8">
        <w:rPr>
          <w:rFonts w:ascii="Times New Roman" w:hAnsi="Times New Roman"/>
          <w:i/>
          <w:sz w:val="22"/>
          <w:szCs w:val="22"/>
          <w:rPrChange w:id="178" w:author="User" w:date="2016-04-10T09:16:00Z">
            <w:rPr>
              <w:rFonts w:ascii="Times New Roman" w:hAnsi="Times New Roman"/>
              <w:sz w:val="22"/>
              <w:szCs w:val="22"/>
            </w:rPr>
          </w:rPrChange>
        </w:rPr>
        <w:t xml:space="preserve">.4. </w:t>
      </w:r>
      <w:r w:rsidR="005D75A8" w:rsidRPr="007E5EE8">
        <w:rPr>
          <w:rFonts w:ascii="Times New Roman" w:hAnsi="Times New Roman"/>
          <w:i/>
          <w:sz w:val="22"/>
          <w:szCs w:val="22"/>
          <w:rPrChange w:id="179" w:author="User" w:date="2016-04-10T09:16:00Z">
            <w:rPr>
              <w:rFonts w:ascii="Times New Roman" w:hAnsi="Times New Roman"/>
              <w:sz w:val="22"/>
              <w:szCs w:val="22"/>
            </w:rPr>
          </w:rPrChange>
        </w:rPr>
        <w:t xml:space="preserve">Environmental factor </w:t>
      </w:r>
      <w:bookmarkEnd w:id="174"/>
    </w:p>
    <w:p w:rsidR="00EE614F" w:rsidRPr="003E650E" w:rsidRDefault="007F516C" w:rsidP="0003772F">
      <w:pPr>
        <w:pStyle w:val="22"/>
        <w:spacing w:line="340" w:lineRule="exact"/>
        <w:rPr>
          <w:sz w:val="22"/>
          <w:szCs w:val="22"/>
          <w:lang w:val="pt-BR"/>
        </w:rPr>
      </w:pPr>
      <w:bookmarkStart w:id="180" w:name="_Toc440311470"/>
      <w:r w:rsidRPr="003E650E">
        <w:rPr>
          <w:sz w:val="22"/>
          <w:szCs w:val="22"/>
          <w:lang w:val="pt-BR"/>
        </w:rPr>
        <w:t>1</w:t>
      </w:r>
      <w:r w:rsidR="00EE614F" w:rsidRPr="003E650E">
        <w:rPr>
          <w:sz w:val="22"/>
          <w:szCs w:val="22"/>
          <w:lang w:val="pt-BR"/>
        </w:rPr>
        <w:t>.</w:t>
      </w:r>
      <w:r w:rsidR="00DB3B88" w:rsidRPr="003E650E">
        <w:rPr>
          <w:sz w:val="22"/>
          <w:szCs w:val="22"/>
          <w:lang w:val="pt-BR"/>
        </w:rPr>
        <w:t>5</w:t>
      </w:r>
      <w:r w:rsidR="00EE614F" w:rsidRPr="003E650E">
        <w:rPr>
          <w:sz w:val="22"/>
          <w:szCs w:val="22"/>
          <w:lang w:val="pt-BR"/>
        </w:rPr>
        <w:t xml:space="preserve">. </w:t>
      </w:r>
      <w:bookmarkEnd w:id="180"/>
      <w:r w:rsidR="005D75A8" w:rsidRPr="003E650E">
        <w:rPr>
          <w:sz w:val="22"/>
          <w:szCs w:val="22"/>
          <w:lang w:val="pt-BR"/>
        </w:rPr>
        <w:t>Prevention and treatment of the SWI</w:t>
      </w:r>
    </w:p>
    <w:p w:rsidR="002A18E5" w:rsidRPr="003E650E" w:rsidRDefault="002A18E5" w:rsidP="0003772F">
      <w:pPr>
        <w:pStyle w:val="33"/>
        <w:spacing w:line="340" w:lineRule="exact"/>
        <w:rPr>
          <w:sz w:val="22"/>
          <w:szCs w:val="22"/>
        </w:rPr>
      </w:pPr>
      <w:bookmarkStart w:id="181" w:name="_Toc440311472"/>
      <w:r w:rsidRPr="003E650E">
        <w:rPr>
          <w:sz w:val="22"/>
          <w:szCs w:val="22"/>
        </w:rPr>
        <w:t>1.</w:t>
      </w:r>
      <w:r w:rsidR="00DB3B88" w:rsidRPr="003E650E">
        <w:rPr>
          <w:sz w:val="22"/>
          <w:szCs w:val="22"/>
          <w:lang w:val="en-US"/>
        </w:rPr>
        <w:t>5</w:t>
      </w:r>
      <w:r w:rsidRPr="003E650E">
        <w:rPr>
          <w:sz w:val="22"/>
          <w:szCs w:val="22"/>
        </w:rPr>
        <w:t xml:space="preserve">.2. </w:t>
      </w:r>
      <w:r w:rsidR="005D75A8" w:rsidRPr="003E650E">
        <w:rPr>
          <w:sz w:val="22"/>
          <w:szCs w:val="22"/>
          <w:lang w:val="en-US"/>
        </w:rPr>
        <w:t xml:space="preserve">SWI treatment </w:t>
      </w:r>
      <w:bookmarkEnd w:id="181"/>
    </w:p>
    <w:p w:rsidR="009E525C" w:rsidRPr="003E650E" w:rsidRDefault="00C45E68" w:rsidP="0003772F">
      <w:pPr>
        <w:widowControl w:val="0"/>
        <w:shd w:val="clear" w:color="auto" w:fill="FFFFFF"/>
        <w:spacing w:line="340" w:lineRule="exact"/>
        <w:jc w:val="both"/>
        <w:rPr>
          <w:rFonts w:ascii="Times New Roman" w:hAnsi="Times New Roman"/>
          <w:b w:val="0"/>
          <w:bCs/>
          <w:i/>
          <w:sz w:val="22"/>
          <w:szCs w:val="22"/>
        </w:rPr>
      </w:pPr>
      <w:r w:rsidRPr="003E650E">
        <w:rPr>
          <w:rFonts w:ascii="Times New Roman" w:hAnsi="Times New Roman"/>
          <w:b w:val="0"/>
          <w:bCs/>
          <w:i/>
          <w:sz w:val="22"/>
          <w:szCs w:val="22"/>
        </w:rPr>
        <w:t>1.</w:t>
      </w:r>
      <w:r w:rsidR="00DB3B88" w:rsidRPr="003E650E">
        <w:rPr>
          <w:rFonts w:ascii="Times New Roman" w:hAnsi="Times New Roman"/>
          <w:b w:val="0"/>
          <w:bCs/>
          <w:i/>
          <w:sz w:val="22"/>
          <w:szCs w:val="22"/>
        </w:rPr>
        <w:t>5</w:t>
      </w:r>
      <w:r w:rsidR="00710A54" w:rsidRPr="003E650E">
        <w:rPr>
          <w:rFonts w:ascii="Times New Roman" w:hAnsi="Times New Roman"/>
          <w:b w:val="0"/>
          <w:bCs/>
          <w:i/>
          <w:sz w:val="22"/>
          <w:szCs w:val="22"/>
        </w:rPr>
        <w:t>.</w:t>
      </w:r>
      <w:r w:rsidR="002A18E5" w:rsidRPr="003E650E">
        <w:rPr>
          <w:rFonts w:ascii="Times New Roman" w:hAnsi="Times New Roman"/>
          <w:b w:val="0"/>
          <w:bCs/>
          <w:i/>
          <w:sz w:val="22"/>
          <w:szCs w:val="22"/>
        </w:rPr>
        <w:t>2</w:t>
      </w:r>
      <w:r w:rsidR="00710A54" w:rsidRPr="003E650E">
        <w:rPr>
          <w:rFonts w:ascii="Times New Roman" w:hAnsi="Times New Roman"/>
          <w:b w:val="0"/>
          <w:bCs/>
          <w:i/>
          <w:sz w:val="22"/>
          <w:szCs w:val="22"/>
        </w:rPr>
        <w:t>.</w:t>
      </w:r>
      <w:r w:rsidR="002A18E5" w:rsidRPr="003E650E">
        <w:rPr>
          <w:rFonts w:ascii="Times New Roman" w:hAnsi="Times New Roman"/>
          <w:b w:val="0"/>
          <w:bCs/>
          <w:i/>
          <w:sz w:val="22"/>
          <w:szCs w:val="22"/>
        </w:rPr>
        <w:t>1</w:t>
      </w:r>
      <w:r w:rsidR="00710A54" w:rsidRPr="003E650E">
        <w:rPr>
          <w:rFonts w:ascii="Times New Roman" w:hAnsi="Times New Roman"/>
          <w:b w:val="0"/>
          <w:bCs/>
          <w:i/>
          <w:sz w:val="22"/>
          <w:szCs w:val="22"/>
        </w:rPr>
        <w:t>.</w:t>
      </w:r>
      <w:r w:rsidR="009E525C" w:rsidRPr="003E650E">
        <w:rPr>
          <w:rFonts w:ascii="Times New Roman" w:hAnsi="Times New Roman"/>
          <w:b w:val="0"/>
          <w:bCs/>
          <w:i/>
          <w:sz w:val="22"/>
          <w:szCs w:val="22"/>
        </w:rPr>
        <w:t xml:space="preserve"> </w:t>
      </w:r>
      <w:r w:rsidR="0093295D" w:rsidRPr="003E650E">
        <w:rPr>
          <w:rFonts w:ascii="Times New Roman" w:hAnsi="Times New Roman"/>
          <w:b w:val="0"/>
          <w:bCs/>
          <w:i/>
          <w:sz w:val="22"/>
          <w:szCs w:val="22"/>
        </w:rPr>
        <w:t>Using antibiotic combination based on antibiograms</w:t>
      </w:r>
    </w:p>
    <w:p w:rsidR="0096095F" w:rsidRPr="003E650E" w:rsidRDefault="00F23B23" w:rsidP="0096095F">
      <w:pPr>
        <w:widowControl w:val="0"/>
        <w:shd w:val="clear" w:color="auto" w:fill="FFFFFF"/>
        <w:spacing w:line="340" w:lineRule="exact"/>
        <w:ind w:firstLine="426"/>
        <w:jc w:val="both"/>
        <w:rPr>
          <w:rFonts w:ascii="Times New Roman" w:hAnsi="Times New Roman"/>
          <w:b w:val="0"/>
          <w:sz w:val="22"/>
          <w:szCs w:val="22"/>
        </w:rPr>
      </w:pPr>
      <w:r w:rsidRPr="003E650E">
        <w:rPr>
          <w:rFonts w:ascii="Times New Roman" w:hAnsi="Times New Roman"/>
          <w:b w:val="0"/>
          <w:sz w:val="22"/>
          <w:szCs w:val="22"/>
        </w:rPr>
        <w:t>W</w:t>
      </w:r>
      <w:r w:rsidRPr="007E5EE8">
        <w:rPr>
          <w:rFonts w:ascii="Times New Roman" w:hAnsi="Times New Roman"/>
          <w:b w:val="0"/>
          <w:spacing w:val="-4"/>
          <w:sz w:val="22"/>
          <w:szCs w:val="22"/>
          <w:rPrChange w:id="182" w:author="User" w:date="2016-04-10T09:16:00Z">
            <w:rPr>
              <w:rFonts w:ascii="Times New Roman" w:hAnsi="Times New Roman"/>
              <w:b w:val="0"/>
              <w:sz w:val="22"/>
              <w:szCs w:val="22"/>
            </w:rPr>
          </w:rPrChange>
        </w:rPr>
        <w:t>hen appearing the sign of the systemic infection, the causes have been found by isolating the arobic and anaerobic bacteria fro</w:t>
      </w:r>
      <w:r w:rsidR="00477F03" w:rsidRPr="007E5EE8">
        <w:rPr>
          <w:rFonts w:ascii="Times New Roman" w:hAnsi="Times New Roman"/>
          <w:b w:val="0"/>
          <w:spacing w:val="-4"/>
          <w:sz w:val="22"/>
          <w:szCs w:val="22"/>
          <w:rPrChange w:id="183" w:author="User" w:date="2016-04-10T09:16:00Z">
            <w:rPr>
              <w:rFonts w:ascii="Times New Roman" w:hAnsi="Times New Roman"/>
              <w:b w:val="0"/>
              <w:sz w:val="22"/>
              <w:szCs w:val="22"/>
            </w:rPr>
          </w:rPrChange>
        </w:rPr>
        <w:t xml:space="preserve">m the pus, urine, secrections and blood. The high-dose antibiotics are descripted based on temporary result of the Gram stain while waiting for the </w:t>
      </w:r>
      <w:r w:rsidR="0096095F" w:rsidRPr="007E5EE8">
        <w:rPr>
          <w:rFonts w:ascii="Times New Roman" w:hAnsi="Times New Roman"/>
          <w:b w:val="0"/>
          <w:spacing w:val="-4"/>
          <w:sz w:val="22"/>
          <w:szCs w:val="22"/>
          <w:rPrChange w:id="184" w:author="User" w:date="2016-04-10T09:16:00Z">
            <w:rPr>
              <w:rFonts w:ascii="Times New Roman" w:hAnsi="Times New Roman"/>
              <w:b w:val="0"/>
              <w:sz w:val="22"/>
              <w:szCs w:val="22"/>
            </w:rPr>
          </w:rPrChange>
        </w:rPr>
        <w:t>conclusion</w:t>
      </w:r>
      <w:r w:rsidR="00477F03" w:rsidRPr="007E5EE8">
        <w:rPr>
          <w:rFonts w:ascii="Times New Roman" w:hAnsi="Times New Roman"/>
          <w:b w:val="0"/>
          <w:spacing w:val="-4"/>
          <w:sz w:val="22"/>
          <w:szCs w:val="22"/>
          <w:rPrChange w:id="185" w:author="User" w:date="2016-04-10T09:16:00Z">
            <w:rPr>
              <w:rFonts w:ascii="Times New Roman" w:hAnsi="Times New Roman"/>
              <w:b w:val="0"/>
              <w:sz w:val="22"/>
              <w:szCs w:val="22"/>
            </w:rPr>
          </w:rPrChange>
        </w:rPr>
        <w:t xml:space="preserve"> from </w:t>
      </w:r>
      <w:r w:rsidR="0096095F" w:rsidRPr="007E5EE8">
        <w:rPr>
          <w:rFonts w:ascii="Times New Roman" w:hAnsi="Times New Roman"/>
          <w:b w:val="0"/>
          <w:spacing w:val="-4"/>
          <w:sz w:val="22"/>
          <w:szCs w:val="22"/>
          <w:rPrChange w:id="186" w:author="User" w:date="2016-04-10T09:16:00Z">
            <w:rPr>
              <w:rFonts w:ascii="Times New Roman" w:hAnsi="Times New Roman"/>
              <w:b w:val="0"/>
              <w:sz w:val="22"/>
              <w:szCs w:val="22"/>
            </w:rPr>
          </w:rPrChange>
        </w:rPr>
        <w:t xml:space="preserve">bacterial </w:t>
      </w:r>
      <w:r w:rsidR="00477F03" w:rsidRPr="007E5EE8">
        <w:rPr>
          <w:rFonts w:ascii="Times New Roman" w:hAnsi="Times New Roman"/>
          <w:b w:val="0"/>
          <w:spacing w:val="-4"/>
          <w:sz w:val="22"/>
          <w:szCs w:val="22"/>
          <w:rPrChange w:id="187" w:author="User" w:date="2016-04-10T09:16:00Z">
            <w:rPr>
              <w:rFonts w:ascii="Times New Roman" w:hAnsi="Times New Roman"/>
              <w:b w:val="0"/>
              <w:sz w:val="22"/>
              <w:szCs w:val="22"/>
            </w:rPr>
          </w:rPrChange>
        </w:rPr>
        <w:t xml:space="preserve">culture and antibiograms. </w:t>
      </w:r>
      <w:r w:rsidR="0096095F" w:rsidRPr="007E5EE8">
        <w:rPr>
          <w:rFonts w:ascii="Times New Roman" w:hAnsi="Times New Roman"/>
          <w:b w:val="0"/>
          <w:spacing w:val="-4"/>
          <w:sz w:val="22"/>
          <w:szCs w:val="22"/>
          <w:rPrChange w:id="188" w:author="User" w:date="2016-04-10T09:16:00Z">
            <w:rPr>
              <w:rFonts w:ascii="Times New Roman" w:hAnsi="Times New Roman"/>
              <w:b w:val="0"/>
              <w:sz w:val="22"/>
              <w:szCs w:val="22"/>
            </w:rPr>
          </w:rPrChange>
        </w:rPr>
        <w:t>According to antibiograms result, antibiotics are combined in the treatment.</w:t>
      </w:r>
    </w:p>
    <w:p w:rsidR="00E90EC1" w:rsidRPr="003E650E" w:rsidRDefault="00E90EC1" w:rsidP="0096095F">
      <w:pPr>
        <w:widowControl w:val="0"/>
        <w:shd w:val="clear" w:color="auto" w:fill="FFFFFF"/>
        <w:spacing w:line="340" w:lineRule="exact"/>
        <w:jc w:val="both"/>
        <w:rPr>
          <w:rStyle w:val="Emphasis"/>
          <w:rFonts w:ascii="Times New Roman" w:hAnsi="Times New Roman"/>
          <w:b w:val="0"/>
          <w:iCs/>
          <w:sz w:val="22"/>
          <w:szCs w:val="22"/>
        </w:rPr>
      </w:pPr>
      <w:r w:rsidRPr="003E650E">
        <w:rPr>
          <w:rFonts w:ascii="Times New Roman" w:hAnsi="Times New Roman"/>
          <w:b w:val="0"/>
          <w:i/>
          <w:sz w:val="22"/>
          <w:szCs w:val="22"/>
        </w:rPr>
        <w:t>1.</w:t>
      </w:r>
      <w:r w:rsidR="00DB3B88" w:rsidRPr="003E650E">
        <w:rPr>
          <w:rFonts w:ascii="Times New Roman" w:hAnsi="Times New Roman"/>
          <w:b w:val="0"/>
          <w:i/>
          <w:sz w:val="22"/>
          <w:szCs w:val="22"/>
        </w:rPr>
        <w:t>5</w:t>
      </w:r>
      <w:r w:rsidRPr="003E650E">
        <w:rPr>
          <w:rFonts w:ascii="Times New Roman" w:hAnsi="Times New Roman"/>
          <w:b w:val="0"/>
          <w:i/>
          <w:sz w:val="22"/>
          <w:szCs w:val="22"/>
        </w:rPr>
        <w:t>.2.2</w:t>
      </w:r>
      <w:r w:rsidRPr="003E650E">
        <w:rPr>
          <w:rFonts w:ascii="Times New Roman" w:hAnsi="Times New Roman"/>
          <w:b w:val="0"/>
          <w:sz w:val="22"/>
          <w:szCs w:val="22"/>
        </w:rPr>
        <w:t>.</w:t>
      </w:r>
      <w:r w:rsidRPr="003E650E">
        <w:rPr>
          <w:rStyle w:val="Emphasis"/>
          <w:rFonts w:ascii="Times New Roman" w:hAnsi="Times New Roman"/>
          <w:b w:val="0"/>
          <w:i w:val="0"/>
          <w:iCs/>
          <w:sz w:val="22"/>
          <w:szCs w:val="22"/>
        </w:rPr>
        <w:t xml:space="preserve"> </w:t>
      </w:r>
      <w:r w:rsidR="00FD40BA" w:rsidRPr="003E650E">
        <w:rPr>
          <w:rStyle w:val="Emphasis"/>
          <w:rFonts w:ascii="Times New Roman" w:hAnsi="Times New Roman"/>
          <w:b w:val="0"/>
          <w:iCs/>
          <w:sz w:val="22"/>
          <w:szCs w:val="22"/>
        </w:rPr>
        <w:t>Improving physical conditions</w:t>
      </w:r>
    </w:p>
    <w:p w:rsidR="00011F1A" w:rsidRPr="003E650E" w:rsidRDefault="00E90EC1" w:rsidP="0003772F">
      <w:pPr>
        <w:shd w:val="clear" w:color="auto" w:fill="FFFFFF"/>
        <w:spacing w:line="340" w:lineRule="exact"/>
        <w:jc w:val="both"/>
        <w:rPr>
          <w:rFonts w:ascii="Times New Roman" w:hAnsi="Times New Roman"/>
          <w:b w:val="0"/>
          <w:bCs/>
          <w:sz w:val="22"/>
          <w:szCs w:val="22"/>
          <w:lang w:val="pt-BR"/>
        </w:rPr>
      </w:pPr>
      <w:r w:rsidRPr="003E650E">
        <w:rPr>
          <w:rFonts w:ascii="Times New Roman" w:hAnsi="Times New Roman"/>
          <w:b w:val="0"/>
          <w:i/>
          <w:sz w:val="22"/>
          <w:szCs w:val="22"/>
        </w:rPr>
        <w:t>1.</w:t>
      </w:r>
      <w:r w:rsidR="00DB3B88" w:rsidRPr="003E650E">
        <w:rPr>
          <w:rFonts w:ascii="Times New Roman" w:hAnsi="Times New Roman"/>
          <w:b w:val="0"/>
          <w:i/>
          <w:sz w:val="22"/>
          <w:szCs w:val="22"/>
        </w:rPr>
        <w:t>5</w:t>
      </w:r>
      <w:r w:rsidRPr="003E650E">
        <w:rPr>
          <w:rFonts w:ascii="Times New Roman" w:hAnsi="Times New Roman"/>
          <w:b w:val="0"/>
          <w:i/>
          <w:sz w:val="22"/>
          <w:szCs w:val="22"/>
        </w:rPr>
        <w:t xml:space="preserve">.2.3. </w:t>
      </w:r>
      <w:r w:rsidR="00FD40BA" w:rsidRPr="003E650E">
        <w:rPr>
          <w:rFonts w:ascii="Times New Roman" w:hAnsi="Times New Roman"/>
          <w:b w:val="0"/>
          <w:i/>
          <w:sz w:val="22"/>
          <w:szCs w:val="22"/>
        </w:rPr>
        <w:t>Using anti-inflammatory drugs</w:t>
      </w:r>
      <w:r w:rsidR="00011F1A" w:rsidRPr="003E650E">
        <w:rPr>
          <w:rFonts w:ascii="Times New Roman" w:hAnsi="Times New Roman"/>
          <w:b w:val="0"/>
          <w:bCs/>
          <w:sz w:val="22"/>
          <w:szCs w:val="22"/>
          <w:lang w:val="pt-BR"/>
        </w:rPr>
        <w:t xml:space="preserve"> </w:t>
      </w:r>
    </w:p>
    <w:p w:rsidR="00710A54" w:rsidRPr="003E650E" w:rsidRDefault="00C45E68" w:rsidP="007E5EE8">
      <w:pPr>
        <w:widowControl w:val="0"/>
        <w:shd w:val="clear" w:color="auto" w:fill="FFFFFF"/>
        <w:spacing w:line="340" w:lineRule="exact"/>
        <w:jc w:val="both"/>
        <w:rPr>
          <w:rFonts w:ascii="Times New Roman" w:hAnsi="Times New Roman"/>
          <w:b w:val="0"/>
          <w:bCs/>
          <w:i/>
          <w:sz w:val="22"/>
          <w:szCs w:val="22"/>
        </w:rPr>
        <w:pPrChange w:id="189" w:author="User" w:date="2016-04-10T09:16:00Z">
          <w:pPr>
            <w:widowControl w:val="0"/>
            <w:shd w:val="clear" w:color="auto" w:fill="FFFFFF"/>
            <w:spacing w:line="340" w:lineRule="exact"/>
          </w:pPr>
        </w:pPrChange>
      </w:pPr>
      <w:r w:rsidRPr="003E650E">
        <w:rPr>
          <w:rFonts w:ascii="Times New Roman" w:hAnsi="Times New Roman"/>
          <w:b w:val="0"/>
          <w:bCs/>
          <w:i/>
          <w:sz w:val="22"/>
          <w:szCs w:val="22"/>
        </w:rPr>
        <w:t>1.</w:t>
      </w:r>
      <w:r w:rsidR="00DB3B88" w:rsidRPr="003E650E">
        <w:rPr>
          <w:rFonts w:ascii="Times New Roman" w:hAnsi="Times New Roman"/>
          <w:b w:val="0"/>
          <w:bCs/>
          <w:i/>
          <w:sz w:val="22"/>
          <w:szCs w:val="22"/>
        </w:rPr>
        <w:t>5</w:t>
      </w:r>
      <w:r w:rsidR="00710A54" w:rsidRPr="003E650E">
        <w:rPr>
          <w:rFonts w:ascii="Times New Roman" w:hAnsi="Times New Roman"/>
          <w:b w:val="0"/>
          <w:bCs/>
          <w:i/>
          <w:sz w:val="22"/>
          <w:szCs w:val="22"/>
        </w:rPr>
        <w:t>.</w:t>
      </w:r>
      <w:r w:rsidR="00E90EC1" w:rsidRPr="003E650E">
        <w:rPr>
          <w:rFonts w:ascii="Times New Roman" w:hAnsi="Times New Roman"/>
          <w:b w:val="0"/>
          <w:bCs/>
          <w:i/>
          <w:sz w:val="22"/>
          <w:szCs w:val="22"/>
        </w:rPr>
        <w:t>2</w:t>
      </w:r>
      <w:r w:rsidR="00710A54" w:rsidRPr="003E650E">
        <w:rPr>
          <w:rFonts w:ascii="Times New Roman" w:hAnsi="Times New Roman"/>
          <w:b w:val="0"/>
          <w:bCs/>
          <w:i/>
          <w:sz w:val="22"/>
          <w:szCs w:val="22"/>
        </w:rPr>
        <w:t xml:space="preserve">.4. </w:t>
      </w:r>
      <w:r w:rsidR="00CE56EB" w:rsidRPr="003E650E">
        <w:rPr>
          <w:rFonts w:ascii="Times New Roman" w:hAnsi="Times New Roman"/>
          <w:b w:val="0"/>
          <w:bCs/>
          <w:i/>
          <w:sz w:val="22"/>
          <w:szCs w:val="22"/>
        </w:rPr>
        <w:t>Cutting intermittent sutures, wound cleaning and dressing/bandage changing</w:t>
      </w:r>
    </w:p>
    <w:p w:rsidR="00E90EC1" w:rsidRPr="003E650E" w:rsidRDefault="00E90EC1" w:rsidP="0003772F">
      <w:pPr>
        <w:widowControl w:val="0"/>
        <w:shd w:val="clear" w:color="auto" w:fill="FFFFFF"/>
        <w:spacing w:line="340" w:lineRule="exact"/>
        <w:jc w:val="both"/>
        <w:rPr>
          <w:rFonts w:ascii="Times New Roman" w:hAnsi="Times New Roman"/>
          <w:b w:val="0"/>
          <w:i/>
          <w:iCs/>
          <w:sz w:val="22"/>
          <w:szCs w:val="22"/>
          <w:lang w:val="vi-VN"/>
        </w:rPr>
      </w:pPr>
      <w:r w:rsidRPr="003E650E">
        <w:rPr>
          <w:rFonts w:ascii="Times New Roman" w:hAnsi="Times New Roman"/>
          <w:b w:val="0"/>
          <w:bCs/>
          <w:i/>
          <w:sz w:val="22"/>
          <w:szCs w:val="22"/>
        </w:rPr>
        <w:t>1.</w:t>
      </w:r>
      <w:r w:rsidR="00DB3B88" w:rsidRPr="003E650E">
        <w:rPr>
          <w:rFonts w:ascii="Times New Roman" w:hAnsi="Times New Roman"/>
          <w:b w:val="0"/>
          <w:bCs/>
          <w:i/>
          <w:sz w:val="22"/>
          <w:szCs w:val="22"/>
        </w:rPr>
        <w:t>5</w:t>
      </w:r>
      <w:r w:rsidRPr="003E650E">
        <w:rPr>
          <w:rFonts w:ascii="Times New Roman" w:hAnsi="Times New Roman"/>
          <w:b w:val="0"/>
          <w:bCs/>
          <w:i/>
          <w:sz w:val="22"/>
          <w:szCs w:val="22"/>
        </w:rPr>
        <w:t>.2.5.</w:t>
      </w:r>
      <w:r w:rsidRPr="003E650E">
        <w:rPr>
          <w:rFonts w:ascii="Times New Roman" w:hAnsi="Times New Roman"/>
          <w:b w:val="0"/>
          <w:bCs/>
          <w:i/>
          <w:iCs/>
          <w:sz w:val="22"/>
          <w:szCs w:val="22"/>
          <w:lang w:val="pt-BR"/>
        </w:rPr>
        <w:t xml:space="preserve"> </w:t>
      </w:r>
      <w:r w:rsidR="00CE56EB" w:rsidRPr="003E650E">
        <w:rPr>
          <w:rFonts w:ascii="Times New Roman" w:hAnsi="Times New Roman"/>
          <w:b w:val="0"/>
          <w:bCs/>
          <w:i/>
          <w:iCs/>
          <w:sz w:val="22"/>
          <w:szCs w:val="22"/>
          <w:lang w:val="pt-BR"/>
        </w:rPr>
        <w:t>Using polyesteramide film technology</w:t>
      </w:r>
    </w:p>
    <w:p w:rsidR="00C45E68" w:rsidRPr="007E5EE8" w:rsidRDefault="007E5EE8" w:rsidP="0003772F">
      <w:pPr>
        <w:widowControl w:val="0"/>
        <w:spacing w:line="340" w:lineRule="exact"/>
        <w:jc w:val="center"/>
        <w:rPr>
          <w:rFonts w:ascii="Times New Roman" w:hAnsi="Times New Roman"/>
          <w:bCs/>
          <w:iCs/>
          <w:szCs w:val="22"/>
          <w:rPrChange w:id="190" w:author="User" w:date="2016-04-10T09:16:00Z">
            <w:rPr>
              <w:rFonts w:ascii="Times New Roman" w:hAnsi="Times New Roman"/>
              <w:bCs/>
              <w:iCs/>
              <w:sz w:val="22"/>
              <w:szCs w:val="22"/>
            </w:rPr>
          </w:rPrChange>
        </w:rPr>
      </w:pPr>
      <w:ins w:id="191" w:author="User" w:date="2016-04-10T09:16:00Z">
        <w:r>
          <w:rPr>
            <w:rFonts w:ascii="Times New Roman" w:hAnsi="Times New Roman"/>
            <w:bCs/>
            <w:iCs/>
            <w:sz w:val="22"/>
            <w:szCs w:val="22"/>
          </w:rPr>
          <w:br w:type="page"/>
        </w:r>
      </w:ins>
      <w:r w:rsidR="004D26B1" w:rsidRPr="007E5EE8">
        <w:rPr>
          <w:rFonts w:ascii="Times New Roman" w:hAnsi="Times New Roman"/>
          <w:bCs/>
          <w:iCs/>
          <w:szCs w:val="22"/>
          <w:rPrChange w:id="192" w:author="User" w:date="2016-04-10T09:16:00Z">
            <w:rPr>
              <w:rFonts w:ascii="Times New Roman" w:hAnsi="Times New Roman"/>
              <w:bCs/>
              <w:iCs/>
              <w:sz w:val="22"/>
              <w:szCs w:val="22"/>
            </w:rPr>
          </w:rPrChange>
        </w:rPr>
        <w:lastRenderedPageBreak/>
        <w:t xml:space="preserve">Chapter 2 </w:t>
      </w:r>
    </w:p>
    <w:p w:rsidR="00EE614F" w:rsidRPr="007E5EE8" w:rsidRDefault="004D26B1" w:rsidP="004D26B1">
      <w:pPr>
        <w:pStyle w:val="11"/>
        <w:spacing w:line="340" w:lineRule="exact"/>
        <w:rPr>
          <w:b w:val="0"/>
          <w:bCs/>
          <w:sz w:val="24"/>
          <w:szCs w:val="22"/>
          <w:lang w:val="vi-VN"/>
          <w:rPrChange w:id="193" w:author="User" w:date="2016-04-10T09:16:00Z">
            <w:rPr>
              <w:b w:val="0"/>
              <w:bCs/>
              <w:sz w:val="22"/>
              <w:szCs w:val="22"/>
              <w:lang w:val="vi-VN"/>
            </w:rPr>
          </w:rPrChange>
        </w:rPr>
      </w:pPr>
      <w:bookmarkStart w:id="194" w:name="_Toc440311476"/>
      <w:r w:rsidRPr="007E5EE8">
        <w:rPr>
          <w:sz w:val="24"/>
          <w:szCs w:val="22"/>
          <w:rPrChange w:id="195" w:author="User" w:date="2016-04-10T09:16:00Z">
            <w:rPr>
              <w:sz w:val="22"/>
              <w:szCs w:val="22"/>
            </w:rPr>
          </w:rPrChange>
        </w:rPr>
        <w:t xml:space="preserve">OBJECTIVE AND METHODOLOGY </w:t>
      </w:r>
      <w:bookmarkEnd w:id="194"/>
    </w:p>
    <w:p w:rsidR="007E5EE8" w:rsidRDefault="007E5EE8" w:rsidP="0003772F">
      <w:pPr>
        <w:pStyle w:val="22"/>
        <w:spacing w:line="340" w:lineRule="exact"/>
        <w:rPr>
          <w:ins w:id="196" w:author="User" w:date="2016-04-10T09:16:00Z"/>
          <w:sz w:val="22"/>
          <w:szCs w:val="22"/>
        </w:rPr>
      </w:pPr>
      <w:bookmarkStart w:id="197" w:name="_Toc440311477"/>
    </w:p>
    <w:p w:rsidR="00EE614F" w:rsidRPr="003E650E" w:rsidRDefault="000D280B" w:rsidP="007E5EE8">
      <w:pPr>
        <w:pStyle w:val="22"/>
        <w:spacing w:before="40" w:line="312" w:lineRule="auto"/>
        <w:rPr>
          <w:sz w:val="22"/>
          <w:szCs w:val="22"/>
        </w:rPr>
        <w:pPrChange w:id="198" w:author="User" w:date="2016-04-10T09:17:00Z">
          <w:pPr>
            <w:pStyle w:val="22"/>
            <w:spacing w:line="340" w:lineRule="exact"/>
          </w:pPr>
        </w:pPrChange>
      </w:pPr>
      <w:r w:rsidRPr="003E650E">
        <w:rPr>
          <w:sz w:val="22"/>
          <w:szCs w:val="22"/>
          <w:lang w:val="vi-VN"/>
        </w:rPr>
        <w:t xml:space="preserve">2.1. </w:t>
      </w:r>
      <w:bookmarkEnd w:id="197"/>
      <w:r w:rsidR="00CE56EB" w:rsidRPr="003E650E">
        <w:rPr>
          <w:sz w:val="22"/>
          <w:szCs w:val="22"/>
        </w:rPr>
        <w:t>Objective</w:t>
      </w:r>
    </w:p>
    <w:p w:rsidR="00EE614F" w:rsidRPr="003E650E" w:rsidRDefault="00CE56EB" w:rsidP="007E5EE8">
      <w:pPr>
        <w:widowControl w:val="0"/>
        <w:shd w:val="clear" w:color="auto" w:fill="FFFFFF"/>
        <w:autoSpaceDE w:val="0"/>
        <w:autoSpaceDN w:val="0"/>
        <w:adjustRightInd w:val="0"/>
        <w:spacing w:before="40" w:line="312" w:lineRule="auto"/>
        <w:ind w:firstLine="426"/>
        <w:jc w:val="both"/>
        <w:rPr>
          <w:rFonts w:ascii="Times New Roman" w:hAnsi="Times New Roman"/>
          <w:b w:val="0"/>
          <w:bCs/>
          <w:sz w:val="22"/>
          <w:szCs w:val="22"/>
          <w:lang w:val="vi-VN"/>
        </w:rPr>
        <w:pPrChange w:id="199" w:author="User" w:date="2016-04-10T09:17:00Z">
          <w:pPr>
            <w:widowControl w:val="0"/>
            <w:shd w:val="clear" w:color="auto" w:fill="FFFFFF"/>
            <w:autoSpaceDE w:val="0"/>
            <w:autoSpaceDN w:val="0"/>
            <w:adjustRightInd w:val="0"/>
            <w:spacing w:line="340" w:lineRule="exact"/>
            <w:ind w:firstLine="426"/>
            <w:jc w:val="both"/>
          </w:pPr>
        </w:pPrChange>
      </w:pPr>
      <w:r w:rsidRPr="003E650E">
        <w:rPr>
          <w:rFonts w:ascii="Times New Roman" w:hAnsi="Times New Roman"/>
          <w:b w:val="0"/>
          <w:sz w:val="22"/>
          <w:szCs w:val="22"/>
        </w:rPr>
        <w:t xml:space="preserve">The gastrointestinal surgical patients from </w:t>
      </w:r>
      <w:r w:rsidR="00A66C9E" w:rsidRPr="003E650E">
        <w:rPr>
          <w:rFonts w:ascii="Times New Roman" w:hAnsi="Times New Roman"/>
          <w:b w:val="0"/>
          <w:sz w:val="22"/>
          <w:szCs w:val="22"/>
        </w:rPr>
        <w:t>the Department</w:t>
      </w:r>
      <w:r w:rsidR="008A438A" w:rsidRPr="003E650E">
        <w:rPr>
          <w:rFonts w:ascii="Times New Roman" w:hAnsi="Times New Roman"/>
          <w:b w:val="0"/>
          <w:sz w:val="22"/>
          <w:szCs w:val="22"/>
        </w:rPr>
        <w:t xml:space="preserve"> </w:t>
      </w:r>
      <w:r w:rsidR="00A66C9E" w:rsidRPr="003E650E">
        <w:rPr>
          <w:rFonts w:ascii="Times New Roman" w:hAnsi="Times New Roman"/>
          <w:b w:val="0"/>
          <w:sz w:val="22"/>
          <w:szCs w:val="22"/>
        </w:rPr>
        <w:t xml:space="preserve">of Surgery </w:t>
      </w:r>
      <w:r w:rsidR="008A438A" w:rsidRPr="003E650E">
        <w:rPr>
          <w:rFonts w:ascii="Times New Roman" w:hAnsi="Times New Roman"/>
          <w:b w:val="0"/>
          <w:sz w:val="22"/>
          <w:szCs w:val="22"/>
        </w:rPr>
        <w:t>in</w:t>
      </w:r>
      <w:r w:rsidRPr="003E650E">
        <w:rPr>
          <w:rFonts w:ascii="Times New Roman" w:hAnsi="Times New Roman"/>
          <w:b w:val="0"/>
          <w:sz w:val="22"/>
          <w:szCs w:val="22"/>
        </w:rPr>
        <w:t xml:space="preserve"> Bach Mai hospital from 2011-2013. </w:t>
      </w:r>
    </w:p>
    <w:p w:rsidR="00EE614F" w:rsidRPr="003E650E" w:rsidRDefault="00263893" w:rsidP="007E5EE8">
      <w:pPr>
        <w:widowControl w:val="0"/>
        <w:shd w:val="clear" w:color="auto" w:fill="FFFFFF"/>
        <w:spacing w:before="40" w:line="312" w:lineRule="auto"/>
        <w:ind w:firstLine="284"/>
        <w:jc w:val="both"/>
        <w:rPr>
          <w:rFonts w:ascii="Times New Roman" w:hAnsi="Times New Roman"/>
          <w:b w:val="0"/>
          <w:bCs/>
          <w:i/>
          <w:sz w:val="22"/>
          <w:szCs w:val="22"/>
          <w:lang w:val="vi-VN"/>
        </w:rPr>
        <w:pPrChange w:id="200" w:author="User" w:date="2016-04-10T09:17:00Z">
          <w:pPr>
            <w:widowControl w:val="0"/>
            <w:shd w:val="clear" w:color="auto" w:fill="FFFFFF"/>
            <w:spacing w:line="340" w:lineRule="exact"/>
            <w:ind w:firstLine="284"/>
            <w:jc w:val="both"/>
          </w:pPr>
        </w:pPrChange>
      </w:pPr>
      <w:r w:rsidRPr="003E650E">
        <w:rPr>
          <w:rFonts w:ascii="Times New Roman" w:hAnsi="Times New Roman"/>
          <w:b w:val="0"/>
          <w:bCs/>
          <w:i/>
          <w:sz w:val="22"/>
          <w:szCs w:val="22"/>
          <w:lang w:val="vi-VN"/>
        </w:rPr>
        <w:t xml:space="preserve">- </w:t>
      </w:r>
      <w:r w:rsidR="008A438A" w:rsidRPr="003E650E">
        <w:rPr>
          <w:rFonts w:ascii="Times New Roman" w:hAnsi="Times New Roman"/>
          <w:b w:val="0"/>
          <w:bCs/>
          <w:i/>
          <w:sz w:val="22"/>
          <w:szCs w:val="22"/>
        </w:rPr>
        <w:t>Selection criteria</w:t>
      </w:r>
      <w:r w:rsidR="00593193" w:rsidRPr="003E650E">
        <w:rPr>
          <w:rFonts w:ascii="Times New Roman" w:hAnsi="Times New Roman"/>
          <w:b w:val="0"/>
          <w:bCs/>
          <w:sz w:val="22"/>
          <w:szCs w:val="22"/>
          <w:lang w:val="vi-VN"/>
        </w:rPr>
        <w:t xml:space="preserve">: </w:t>
      </w:r>
      <w:r w:rsidR="008A438A" w:rsidRPr="003E650E">
        <w:rPr>
          <w:rFonts w:ascii="Times New Roman" w:hAnsi="Times New Roman"/>
          <w:b w:val="0"/>
          <w:bCs/>
          <w:sz w:val="22"/>
          <w:szCs w:val="22"/>
        </w:rPr>
        <w:t xml:space="preserve">patients  </w:t>
      </w:r>
      <w:r w:rsidR="00101226" w:rsidRPr="003E650E">
        <w:rPr>
          <w:rFonts w:ascii="Times New Roman" w:hAnsi="Times New Roman"/>
          <w:b w:val="0"/>
          <w:bCs/>
          <w:sz w:val="22"/>
          <w:szCs w:val="22"/>
        </w:rPr>
        <w:t xml:space="preserve">who meet these </w:t>
      </w:r>
      <w:r w:rsidR="008A438A" w:rsidRPr="003E650E">
        <w:rPr>
          <w:rFonts w:ascii="Times New Roman" w:hAnsi="Times New Roman"/>
          <w:b w:val="0"/>
          <w:bCs/>
          <w:sz w:val="22"/>
          <w:szCs w:val="22"/>
        </w:rPr>
        <w:t xml:space="preserve">requirements: gastrointestianl surgery at </w:t>
      </w:r>
      <w:r w:rsidR="00EC40DF" w:rsidRPr="003E650E">
        <w:rPr>
          <w:rFonts w:ascii="Times New Roman" w:hAnsi="Times New Roman"/>
          <w:b w:val="0"/>
          <w:bCs/>
          <w:sz w:val="22"/>
          <w:szCs w:val="22"/>
        </w:rPr>
        <w:t>the Department of Surgery</w:t>
      </w:r>
      <w:r w:rsidR="008A438A" w:rsidRPr="003E650E">
        <w:rPr>
          <w:rFonts w:ascii="Times New Roman" w:hAnsi="Times New Roman"/>
          <w:b w:val="0"/>
          <w:bCs/>
          <w:sz w:val="22"/>
          <w:szCs w:val="22"/>
        </w:rPr>
        <w:t xml:space="preserve"> in Bach Mai hospital at the study period; open surgery or open surgery with laparoscopic surgery support; having sati</w:t>
      </w:r>
      <w:r w:rsidR="00101226" w:rsidRPr="003E650E">
        <w:rPr>
          <w:rFonts w:ascii="Times New Roman" w:hAnsi="Times New Roman"/>
          <w:b w:val="0"/>
          <w:bCs/>
          <w:sz w:val="22"/>
          <w:szCs w:val="22"/>
        </w:rPr>
        <w:t>s</w:t>
      </w:r>
      <w:r w:rsidR="008A438A" w:rsidRPr="003E650E">
        <w:rPr>
          <w:rFonts w:ascii="Times New Roman" w:hAnsi="Times New Roman"/>
          <w:b w:val="0"/>
          <w:bCs/>
          <w:sz w:val="22"/>
          <w:szCs w:val="22"/>
        </w:rPr>
        <w:t xml:space="preserve">fied profile and agreeing to participate in the research.  </w:t>
      </w:r>
    </w:p>
    <w:p w:rsidR="00787C3B" w:rsidRPr="003E650E" w:rsidRDefault="00263893" w:rsidP="007E5EE8">
      <w:pPr>
        <w:widowControl w:val="0"/>
        <w:shd w:val="clear" w:color="auto" w:fill="FFFFFF"/>
        <w:spacing w:before="40" w:line="312" w:lineRule="auto"/>
        <w:ind w:firstLine="284"/>
        <w:jc w:val="both"/>
        <w:rPr>
          <w:rFonts w:ascii="Times New Roman" w:hAnsi="Times New Roman"/>
          <w:b w:val="0"/>
          <w:bCs/>
          <w:sz w:val="22"/>
          <w:szCs w:val="22"/>
        </w:rPr>
        <w:pPrChange w:id="201" w:author="User" w:date="2016-04-10T09:17:00Z">
          <w:pPr>
            <w:widowControl w:val="0"/>
            <w:shd w:val="clear" w:color="auto" w:fill="FFFFFF"/>
            <w:spacing w:line="340" w:lineRule="exact"/>
            <w:ind w:firstLine="284"/>
            <w:jc w:val="both"/>
          </w:pPr>
        </w:pPrChange>
      </w:pPr>
      <w:r w:rsidRPr="003E650E">
        <w:rPr>
          <w:rFonts w:ascii="Times New Roman" w:hAnsi="Times New Roman"/>
          <w:b w:val="0"/>
          <w:bCs/>
          <w:i/>
          <w:sz w:val="22"/>
          <w:szCs w:val="22"/>
          <w:lang w:val="vi-VN"/>
        </w:rPr>
        <w:t xml:space="preserve">- </w:t>
      </w:r>
      <w:r w:rsidR="008A438A" w:rsidRPr="003E650E">
        <w:rPr>
          <w:rFonts w:ascii="Times New Roman" w:hAnsi="Times New Roman"/>
          <w:b w:val="0"/>
          <w:bCs/>
          <w:i/>
          <w:sz w:val="22"/>
          <w:szCs w:val="22"/>
        </w:rPr>
        <w:t xml:space="preserve">Elimination criteria: </w:t>
      </w:r>
      <w:r w:rsidR="008A438A" w:rsidRPr="003E650E">
        <w:rPr>
          <w:rFonts w:ascii="Times New Roman" w:hAnsi="Times New Roman"/>
          <w:b w:val="0"/>
          <w:bCs/>
          <w:sz w:val="22"/>
          <w:szCs w:val="22"/>
        </w:rPr>
        <w:t xml:space="preserve">patients already have the gastrointestinal surgery before moving to Bach Mai hospital </w:t>
      </w:r>
      <w:r w:rsidR="00C10A32" w:rsidRPr="003E650E">
        <w:rPr>
          <w:rFonts w:ascii="Times New Roman" w:hAnsi="Times New Roman"/>
          <w:b w:val="0"/>
          <w:bCs/>
          <w:sz w:val="22"/>
          <w:szCs w:val="22"/>
        </w:rPr>
        <w:t xml:space="preserve">for continuing treatment/surgery; </w:t>
      </w:r>
      <w:r w:rsidR="00787C3B" w:rsidRPr="003E650E">
        <w:rPr>
          <w:rFonts w:ascii="Times New Roman" w:hAnsi="Times New Roman"/>
          <w:b w:val="0"/>
          <w:bCs/>
          <w:sz w:val="22"/>
          <w:szCs w:val="22"/>
        </w:rPr>
        <w:t>no treatment in the postoperation at the Surgeo Department; the operation of Anal incontinence, hemorrhoid, inguinal hernia.</w:t>
      </w:r>
      <w:r w:rsidR="008A438A" w:rsidRPr="003E650E">
        <w:rPr>
          <w:rFonts w:ascii="Times New Roman" w:hAnsi="Times New Roman"/>
          <w:b w:val="0"/>
          <w:bCs/>
          <w:sz w:val="22"/>
          <w:szCs w:val="22"/>
        </w:rPr>
        <w:t xml:space="preserve"> </w:t>
      </w:r>
      <w:bookmarkStart w:id="202" w:name="_Toc361068383"/>
      <w:bookmarkStart w:id="203" w:name="_Toc440311478"/>
    </w:p>
    <w:p w:rsidR="00EE614F" w:rsidRPr="003E650E" w:rsidRDefault="00263893" w:rsidP="007E5EE8">
      <w:pPr>
        <w:widowControl w:val="0"/>
        <w:shd w:val="clear" w:color="auto" w:fill="FFFFFF"/>
        <w:spacing w:before="40" w:line="312" w:lineRule="auto"/>
        <w:jc w:val="both"/>
        <w:rPr>
          <w:rFonts w:ascii="Times New Roman" w:hAnsi="Times New Roman"/>
          <w:sz w:val="22"/>
          <w:szCs w:val="22"/>
          <w:lang w:val="vi-VN"/>
        </w:rPr>
        <w:pPrChange w:id="204" w:author="User" w:date="2016-04-10T09:17:00Z">
          <w:pPr>
            <w:widowControl w:val="0"/>
            <w:shd w:val="clear" w:color="auto" w:fill="FFFFFF"/>
            <w:spacing w:line="340" w:lineRule="exact"/>
            <w:jc w:val="both"/>
          </w:pPr>
        </w:pPrChange>
      </w:pPr>
      <w:r w:rsidRPr="003E650E">
        <w:rPr>
          <w:rFonts w:ascii="Times New Roman" w:hAnsi="Times New Roman"/>
          <w:sz w:val="22"/>
          <w:szCs w:val="22"/>
          <w:lang w:val="vi-VN"/>
        </w:rPr>
        <w:t xml:space="preserve">2.2. </w:t>
      </w:r>
      <w:r w:rsidR="00787C3B" w:rsidRPr="003E650E">
        <w:rPr>
          <w:rFonts w:ascii="Times New Roman" w:hAnsi="Times New Roman"/>
          <w:sz w:val="22"/>
          <w:szCs w:val="22"/>
        </w:rPr>
        <w:t xml:space="preserve">Location and time study </w:t>
      </w:r>
      <w:bookmarkEnd w:id="202"/>
      <w:bookmarkEnd w:id="203"/>
    </w:p>
    <w:p w:rsidR="00034DD8" w:rsidRPr="003E650E" w:rsidRDefault="00E1450D" w:rsidP="007E5EE8">
      <w:pPr>
        <w:widowControl w:val="0"/>
        <w:shd w:val="clear" w:color="auto" w:fill="FFFFFF"/>
        <w:spacing w:before="40" w:line="312" w:lineRule="auto"/>
        <w:ind w:firstLine="426"/>
        <w:jc w:val="both"/>
        <w:rPr>
          <w:rFonts w:ascii="Times New Roman" w:hAnsi="Times New Roman"/>
          <w:b w:val="0"/>
          <w:bCs/>
          <w:iCs/>
          <w:sz w:val="22"/>
          <w:szCs w:val="22"/>
        </w:rPr>
        <w:pPrChange w:id="205" w:author="User" w:date="2016-04-10T09:17:00Z">
          <w:pPr>
            <w:widowControl w:val="0"/>
            <w:shd w:val="clear" w:color="auto" w:fill="FFFFFF"/>
            <w:spacing w:line="340" w:lineRule="exact"/>
            <w:ind w:firstLine="426"/>
            <w:jc w:val="both"/>
          </w:pPr>
        </w:pPrChange>
      </w:pPr>
      <w:r w:rsidRPr="003E650E">
        <w:rPr>
          <w:rFonts w:ascii="Times New Roman" w:hAnsi="Times New Roman"/>
          <w:b w:val="0"/>
          <w:bCs/>
          <w:iCs/>
          <w:sz w:val="22"/>
          <w:szCs w:val="22"/>
        </w:rPr>
        <w:t>01/0</w:t>
      </w:r>
      <w:r w:rsidR="00EE614F" w:rsidRPr="003E650E">
        <w:rPr>
          <w:rFonts w:ascii="Times New Roman" w:hAnsi="Times New Roman"/>
          <w:b w:val="0"/>
          <w:bCs/>
          <w:iCs/>
          <w:sz w:val="22"/>
          <w:szCs w:val="22"/>
          <w:lang w:val="vi-VN"/>
        </w:rPr>
        <w:t>1</w:t>
      </w:r>
      <w:r w:rsidRPr="003E650E">
        <w:rPr>
          <w:rFonts w:ascii="Times New Roman" w:hAnsi="Times New Roman"/>
          <w:b w:val="0"/>
          <w:bCs/>
          <w:iCs/>
          <w:sz w:val="22"/>
          <w:szCs w:val="22"/>
        </w:rPr>
        <w:t>/</w:t>
      </w:r>
      <w:r w:rsidR="00EE614F" w:rsidRPr="003E650E">
        <w:rPr>
          <w:rFonts w:ascii="Times New Roman" w:hAnsi="Times New Roman"/>
          <w:b w:val="0"/>
          <w:bCs/>
          <w:iCs/>
          <w:sz w:val="22"/>
          <w:szCs w:val="22"/>
          <w:lang w:val="vi-VN"/>
        </w:rPr>
        <w:t>20</w:t>
      </w:r>
      <w:r w:rsidR="00263893" w:rsidRPr="003E650E">
        <w:rPr>
          <w:rFonts w:ascii="Times New Roman" w:hAnsi="Times New Roman"/>
          <w:b w:val="0"/>
          <w:bCs/>
          <w:iCs/>
          <w:sz w:val="22"/>
          <w:szCs w:val="22"/>
        </w:rPr>
        <w:t>1</w:t>
      </w:r>
      <w:r w:rsidR="001E0A35" w:rsidRPr="003E650E">
        <w:rPr>
          <w:rFonts w:ascii="Times New Roman" w:hAnsi="Times New Roman"/>
          <w:b w:val="0"/>
          <w:bCs/>
          <w:iCs/>
          <w:sz w:val="22"/>
          <w:szCs w:val="22"/>
        </w:rPr>
        <w:t>1</w:t>
      </w:r>
      <w:r w:rsidR="003C46C2" w:rsidRPr="003E650E">
        <w:rPr>
          <w:rFonts w:ascii="Times New Roman" w:hAnsi="Times New Roman"/>
          <w:b w:val="0"/>
          <w:bCs/>
          <w:iCs/>
          <w:sz w:val="22"/>
          <w:szCs w:val="22"/>
        </w:rPr>
        <w:t>-</w:t>
      </w:r>
      <w:r w:rsidR="001E0A35" w:rsidRPr="003E650E">
        <w:rPr>
          <w:rFonts w:ascii="Times New Roman" w:hAnsi="Times New Roman"/>
          <w:b w:val="0"/>
          <w:bCs/>
          <w:iCs/>
          <w:sz w:val="22"/>
          <w:szCs w:val="22"/>
          <w:lang w:val="vi-VN"/>
        </w:rPr>
        <w:t xml:space="preserve"> </w:t>
      </w:r>
      <w:r w:rsidRPr="003E650E">
        <w:rPr>
          <w:rFonts w:ascii="Times New Roman" w:hAnsi="Times New Roman"/>
          <w:b w:val="0"/>
          <w:bCs/>
          <w:iCs/>
          <w:sz w:val="22"/>
          <w:szCs w:val="22"/>
        </w:rPr>
        <w:t>31/</w:t>
      </w:r>
      <w:r w:rsidR="001E0A35" w:rsidRPr="003E650E">
        <w:rPr>
          <w:rFonts w:ascii="Times New Roman" w:hAnsi="Times New Roman"/>
          <w:b w:val="0"/>
          <w:bCs/>
          <w:iCs/>
          <w:sz w:val="22"/>
          <w:szCs w:val="22"/>
          <w:lang w:val="vi-VN"/>
        </w:rPr>
        <w:t>12/201</w:t>
      </w:r>
      <w:r w:rsidR="001E0A35" w:rsidRPr="003E650E">
        <w:rPr>
          <w:rFonts w:ascii="Times New Roman" w:hAnsi="Times New Roman"/>
          <w:b w:val="0"/>
          <w:bCs/>
          <w:iCs/>
          <w:sz w:val="22"/>
          <w:szCs w:val="22"/>
        </w:rPr>
        <w:t>3</w:t>
      </w:r>
      <w:r w:rsidR="00034DD8" w:rsidRPr="003E650E">
        <w:rPr>
          <w:rFonts w:ascii="Times New Roman" w:hAnsi="Times New Roman"/>
          <w:b w:val="0"/>
          <w:bCs/>
          <w:iCs/>
          <w:sz w:val="22"/>
          <w:szCs w:val="22"/>
        </w:rPr>
        <w:t xml:space="preserve"> </w:t>
      </w:r>
      <w:r w:rsidR="00787C3B" w:rsidRPr="003E650E">
        <w:rPr>
          <w:rFonts w:ascii="Times New Roman" w:hAnsi="Times New Roman"/>
          <w:b w:val="0"/>
          <w:bCs/>
          <w:iCs/>
          <w:sz w:val="22"/>
          <w:szCs w:val="22"/>
        </w:rPr>
        <w:t xml:space="preserve">at </w:t>
      </w:r>
      <w:r w:rsidR="00EC40DF" w:rsidRPr="003E650E">
        <w:rPr>
          <w:rFonts w:ascii="Times New Roman" w:hAnsi="Times New Roman"/>
          <w:b w:val="0"/>
          <w:bCs/>
          <w:iCs/>
          <w:sz w:val="22"/>
          <w:szCs w:val="22"/>
        </w:rPr>
        <w:t>the Department of Surgery</w:t>
      </w:r>
      <w:r w:rsidR="00787C3B" w:rsidRPr="003E650E">
        <w:rPr>
          <w:rFonts w:ascii="Times New Roman" w:hAnsi="Times New Roman"/>
          <w:b w:val="0"/>
          <w:bCs/>
          <w:iCs/>
          <w:sz w:val="22"/>
          <w:szCs w:val="22"/>
        </w:rPr>
        <w:t>, Bach Mai hospital</w:t>
      </w:r>
      <w:r w:rsidR="00034DD8" w:rsidRPr="003E650E">
        <w:rPr>
          <w:rFonts w:ascii="Times New Roman" w:hAnsi="Times New Roman"/>
          <w:b w:val="0"/>
          <w:bCs/>
          <w:iCs/>
          <w:sz w:val="22"/>
          <w:szCs w:val="22"/>
        </w:rPr>
        <w:t>.</w:t>
      </w:r>
    </w:p>
    <w:p w:rsidR="00263893" w:rsidRPr="003E650E" w:rsidRDefault="00263893" w:rsidP="007E5EE8">
      <w:pPr>
        <w:pStyle w:val="22"/>
        <w:spacing w:before="40" w:line="312" w:lineRule="auto"/>
        <w:rPr>
          <w:sz w:val="22"/>
          <w:szCs w:val="22"/>
        </w:rPr>
        <w:pPrChange w:id="206" w:author="User" w:date="2016-04-10T09:17:00Z">
          <w:pPr>
            <w:pStyle w:val="22"/>
            <w:spacing w:line="340" w:lineRule="exact"/>
          </w:pPr>
        </w:pPrChange>
      </w:pPr>
      <w:bookmarkStart w:id="207" w:name="_Toc440311479"/>
      <w:r w:rsidRPr="003E650E">
        <w:rPr>
          <w:sz w:val="22"/>
          <w:szCs w:val="22"/>
        </w:rPr>
        <w:t xml:space="preserve">2.3. </w:t>
      </w:r>
      <w:bookmarkEnd w:id="207"/>
      <w:r w:rsidR="00787C3B" w:rsidRPr="003E650E">
        <w:rPr>
          <w:sz w:val="22"/>
          <w:szCs w:val="22"/>
        </w:rPr>
        <w:t>Methodology</w:t>
      </w:r>
    </w:p>
    <w:p w:rsidR="00263893" w:rsidRPr="003E650E" w:rsidRDefault="00263893" w:rsidP="007E5EE8">
      <w:pPr>
        <w:pStyle w:val="33"/>
        <w:spacing w:before="40" w:line="312" w:lineRule="auto"/>
        <w:rPr>
          <w:sz w:val="22"/>
          <w:szCs w:val="22"/>
          <w:lang w:val="en-US"/>
        </w:rPr>
        <w:pPrChange w:id="208" w:author="User" w:date="2016-04-10T09:17:00Z">
          <w:pPr>
            <w:pStyle w:val="33"/>
            <w:spacing w:line="340" w:lineRule="exact"/>
          </w:pPr>
        </w:pPrChange>
      </w:pPr>
      <w:bookmarkStart w:id="209" w:name="_Toc440311480"/>
      <w:r w:rsidRPr="003E650E">
        <w:rPr>
          <w:sz w:val="22"/>
          <w:szCs w:val="22"/>
        </w:rPr>
        <w:t xml:space="preserve">2.3.1. </w:t>
      </w:r>
      <w:bookmarkEnd w:id="209"/>
      <w:r w:rsidR="00787C3B" w:rsidRPr="003E650E">
        <w:rPr>
          <w:sz w:val="22"/>
          <w:szCs w:val="22"/>
          <w:lang w:val="en-US"/>
        </w:rPr>
        <w:t>Research design</w:t>
      </w:r>
    </w:p>
    <w:p w:rsidR="00263893" w:rsidRPr="003E650E" w:rsidRDefault="00787C3B" w:rsidP="007E5EE8">
      <w:pPr>
        <w:widowControl w:val="0"/>
        <w:shd w:val="clear" w:color="auto" w:fill="FFFFFF"/>
        <w:spacing w:before="40" w:line="312" w:lineRule="auto"/>
        <w:ind w:firstLine="426"/>
        <w:jc w:val="both"/>
        <w:rPr>
          <w:rFonts w:ascii="Times New Roman" w:hAnsi="Times New Roman"/>
          <w:b w:val="0"/>
          <w:bCs/>
          <w:sz w:val="22"/>
          <w:szCs w:val="22"/>
          <w:lang w:val="vi-VN"/>
        </w:rPr>
        <w:pPrChange w:id="210" w:author="User" w:date="2016-04-10T09:17:00Z">
          <w:pPr>
            <w:widowControl w:val="0"/>
            <w:shd w:val="clear" w:color="auto" w:fill="FFFFFF"/>
            <w:spacing w:line="340" w:lineRule="exact"/>
            <w:ind w:firstLine="426"/>
            <w:jc w:val="both"/>
          </w:pPr>
        </w:pPrChange>
      </w:pPr>
      <w:r w:rsidRPr="003E650E">
        <w:rPr>
          <w:rFonts w:ascii="Times New Roman" w:hAnsi="Times New Roman"/>
          <w:b w:val="0"/>
          <w:bCs/>
          <w:sz w:val="22"/>
          <w:szCs w:val="22"/>
          <w:lang w:val="vi-VN"/>
        </w:rPr>
        <w:t>Descriptive cross-sectional studies, prospective analysis</w:t>
      </w:r>
      <w:r w:rsidR="00A8773E" w:rsidRPr="003E650E">
        <w:rPr>
          <w:rFonts w:ascii="Times New Roman" w:hAnsi="Times New Roman"/>
          <w:b w:val="0"/>
          <w:bCs/>
          <w:sz w:val="22"/>
          <w:szCs w:val="22"/>
          <w:lang w:val="vi-VN"/>
        </w:rPr>
        <w:t>.</w:t>
      </w:r>
    </w:p>
    <w:p w:rsidR="00263893" w:rsidRPr="003E650E" w:rsidRDefault="00263893" w:rsidP="007E5EE8">
      <w:pPr>
        <w:pStyle w:val="33"/>
        <w:spacing w:before="40" w:line="312" w:lineRule="auto"/>
        <w:rPr>
          <w:sz w:val="22"/>
          <w:szCs w:val="22"/>
          <w:lang w:val="en-US"/>
        </w:rPr>
        <w:pPrChange w:id="211" w:author="User" w:date="2016-04-10T09:17:00Z">
          <w:pPr>
            <w:pStyle w:val="33"/>
            <w:spacing w:line="340" w:lineRule="exact"/>
          </w:pPr>
        </w:pPrChange>
      </w:pPr>
      <w:bookmarkStart w:id="212" w:name="_Toc440311481"/>
      <w:r w:rsidRPr="003E650E">
        <w:rPr>
          <w:sz w:val="22"/>
          <w:szCs w:val="22"/>
        </w:rPr>
        <w:t xml:space="preserve">2.3.2. </w:t>
      </w:r>
      <w:bookmarkEnd w:id="212"/>
      <w:r w:rsidR="00787C3B" w:rsidRPr="003E650E">
        <w:rPr>
          <w:sz w:val="22"/>
          <w:szCs w:val="22"/>
          <w:lang w:val="en-US"/>
        </w:rPr>
        <w:t>Sample and sampling method</w:t>
      </w:r>
    </w:p>
    <w:p w:rsidR="0022497D" w:rsidRPr="003E650E" w:rsidRDefault="00787C3B" w:rsidP="007E5EE8">
      <w:pPr>
        <w:pStyle w:val="ListBullet"/>
        <w:spacing w:before="40" w:line="312" w:lineRule="auto"/>
        <w:pPrChange w:id="213" w:author="User" w:date="2016-04-10T09:17:00Z">
          <w:pPr>
            <w:pStyle w:val="ListBullet"/>
          </w:pPr>
        </w:pPrChange>
      </w:pPr>
      <w:r w:rsidRPr="003E650E">
        <w:t xml:space="preserve">Applying the convenience sampling method: Selecting all gastrointestinal surgical patients who have met the selection criteria </w:t>
      </w:r>
      <w:r w:rsidR="00426CB8" w:rsidRPr="003E650E">
        <w:t xml:space="preserve">of the time study from 01/01/2011 - 31/12/2013. </w:t>
      </w:r>
    </w:p>
    <w:p w:rsidR="007E5EE8" w:rsidRDefault="007E5EE8" w:rsidP="007E5EE8">
      <w:pPr>
        <w:pStyle w:val="22"/>
        <w:spacing w:before="20" w:line="280" w:lineRule="exact"/>
        <w:rPr>
          <w:ins w:id="214" w:author="User" w:date="2016-04-10T09:17:00Z"/>
          <w:sz w:val="22"/>
          <w:szCs w:val="22"/>
          <w:lang w:val="de-DE"/>
        </w:rPr>
        <w:pPrChange w:id="215" w:author="User" w:date="2016-04-10T09:17:00Z">
          <w:pPr>
            <w:pStyle w:val="22"/>
            <w:spacing w:line="340" w:lineRule="exact"/>
          </w:pPr>
        </w:pPrChange>
      </w:pPr>
      <w:bookmarkStart w:id="216" w:name="_Toc440311483"/>
    </w:p>
    <w:p w:rsidR="005069D5" w:rsidRPr="003E650E" w:rsidRDefault="0048074A" w:rsidP="007E5EE8">
      <w:pPr>
        <w:pStyle w:val="22"/>
        <w:spacing w:before="20" w:line="280" w:lineRule="exact"/>
        <w:rPr>
          <w:sz w:val="22"/>
          <w:szCs w:val="22"/>
          <w:lang w:val="de-DE"/>
        </w:rPr>
        <w:pPrChange w:id="217" w:author="User" w:date="2016-04-10T09:17:00Z">
          <w:pPr>
            <w:pStyle w:val="22"/>
            <w:spacing w:line="340" w:lineRule="exact"/>
          </w:pPr>
        </w:pPrChange>
      </w:pPr>
      <w:r w:rsidRPr="003E650E">
        <w:rPr>
          <w:sz w:val="22"/>
          <w:szCs w:val="22"/>
          <w:lang w:val="de-DE"/>
        </w:rPr>
        <w:lastRenderedPageBreak/>
        <w:t xml:space="preserve">2.4. </w:t>
      </w:r>
      <w:bookmarkEnd w:id="216"/>
      <w:r w:rsidR="00426CB8" w:rsidRPr="003E650E">
        <w:rPr>
          <w:sz w:val="22"/>
          <w:szCs w:val="22"/>
          <w:lang w:val="de-DE"/>
        </w:rPr>
        <w:t>Data collection</w:t>
      </w:r>
    </w:p>
    <w:p w:rsidR="00BC1ED9" w:rsidRPr="003E650E" w:rsidRDefault="00BC1ED9" w:rsidP="007E5EE8">
      <w:pPr>
        <w:pStyle w:val="22"/>
        <w:spacing w:before="80" w:line="312" w:lineRule="auto"/>
        <w:ind w:firstLine="426"/>
        <w:rPr>
          <w:b w:val="0"/>
          <w:bCs/>
          <w:sz w:val="22"/>
          <w:szCs w:val="22"/>
          <w:lang w:val="de-DE"/>
        </w:rPr>
        <w:pPrChange w:id="218" w:author="User" w:date="2016-04-10T09:18:00Z">
          <w:pPr>
            <w:pStyle w:val="22"/>
            <w:spacing w:line="340" w:lineRule="exact"/>
            <w:ind w:firstLine="426"/>
          </w:pPr>
        </w:pPrChange>
      </w:pPr>
      <w:r w:rsidRPr="003E650E">
        <w:rPr>
          <w:b w:val="0"/>
          <w:bCs/>
          <w:sz w:val="22"/>
          <w:szCs w:val="22"/>
          <w:lang w:val="de-DE"/>
        </w:rPr>
        <w:t xml:space="preserve">Appropiate patients have recieved the clinical and subclinical examination, the determination of the SWI causes by microbiological sampling tests. The information and data have been collected and recorded into the medical study profile.  </w:t>
      </w:r>
    </w:p>
    <w:p w:rsidR="005069D5" w:rsidRPr="003E650E" w:rsidRDefault="00BC1ED9" w:rsidP="007E5EE8">
      <w:pPr>
        <w:pStyle w:val="22"/>
        <w:spacing w:before="80" w:line="312" w:lineRule="auto"/>
        <w:ind w:firstLine="426"/>
        <w:rPr>
          <w:b w:val="0"/>
          <w:bCs/>
          <w:sz w:val="22"/>
          <w:szCs w:val="22"/>
          <w:lang w:val="de-DE"/>
        </w:rPr>
        <w:pPrChange w:id="219" w:author="User" w:date="2016-04-10T09:18:00Z">
          <w:pPr>
            <w:pStyle w:val="22"/>
            <w:spacing w:line="340" w:lineRule="exact"/>
            <w:ind w:firstLine="426"/>
          </w:pPr>
        </w:pPrChange>
      </w:pPr>
      <w:r w:rsidRPr="003E650E">
        <w:rPr>
          <w:b w:val="0"/>
          <w:bCs/>
          <w:sz w:val="22"/>
          <w:szCs w:val="22"/>
          <w:lang w:val="de-DE"/>
        </w:rPr>
        <w:t xml:space="preserve">Patients with the SWI have continued the SWI treatment; tested antibiograms and recored the data into the medical study profile. </w:t>
      </w:r>
    </w:p>
    <w:p w:rsidR="008E2BE6" w:rsidRPr="003E650E" w:rsidRDefault="008E2BE6" w:rsidP="007E5EE8">
      <w:pPr>
        <w:pStyle w:val="22"/>
        <w:spacing w:before="80" w:line="312" w:lineRule="auto"/>
        <w:rPr>
          <w:sz w:val="22"/>
          <w:szCs w:val="22"/>
          <w:lang w:val="it-IT"/>
        </w:rPr>
        <w:pPrChange w:id="220" w:author="User" w:date="2016-04-10T09:18:00Z">
          <w:pPr>
            <w:pStyle w:val="22"/>
            <w:spacing w:line="340" w:lineRule="exact"/>
          </w:pPr>
        </w:pPrChange>
      </w:pPr>
      <w:bookmarkStart w:id="221" w:name="_Toc440311484"/>
      <w:r w:rsidRPr="003E650E">
        <w:rPr>
          <w:sz w:val="22"/>
          <w:szCs w:val="22"/>
          <w:lang w:val="it-IT"/>
        </w:rPr>
        <w:t xml:space="preserve">2.5. </w:t>
      </w:r>
      <w:bookmarkEnd w:id="221"/>
      <w:r w:rsidR="003B15D2" w:rsidRPr="003E650E">
        <w:rPr>
          <w:sz w:val="22"/>
          <w:szCs w:val="22"/>
          <w:lang w:val="it-IT"/>
        </w:rPr>
        <w:t>Study index</w:t>
      </w:r>
    </w:p>
    <w:p w:rsidR="00CA75C2" w:rsidRPr="003E650E" w:rsidRDefault="00CA75C2" w:rsidP="007E5EE8">
      <w:pPr>
        <w:pStyle w:val="33"/>
        <w:spacing w:before="80" w:line="312" w:lineRule="auto"/>
        <w:rPr>
          <w:sz w:val="22"/>
          <w:szCs w:val="22"/>
        </w:rPr>
        <w:pPrChange w:id="222" w:author="User" w:date="2016-04-10T09:18:00Z">
          <w:pPr>
            <w:pStyle w:val="33"/>
            <w:spacing w:line="340" w:lineRule="exact"/>
          </w:pPr>
        </w:pPrChange>
      </w:pPr>
      <w:bookmarkStart w:id="223" w:name="_Toc440311487"/>
      <w:r w:rsidRPr="003E650E">
        <w:rPr>
          <w:sz w:val="22"/>
          <w:szCs w:val="22"/>
        </w:rPr>
        <w:t xml:space="preserve">2.5.3. </w:t>
      </w:r>
      <w:r w:rsidR="00057F76" w:rsidRPr="003E650E">
        <w:rPr>
          <w:sz w:val="22"/>
          <w:szCs w:val="22"/>
          <w:lang w:val="en-US"/>
        </w:rPr>
        <w:t>The ind</w:t>
      </w:r>
      <w:r w:rsidR="003B15D2" w:rsidRPr="003E650E">
        <w:rPr>
          <w:sz w:val="22"/>
          <w:szCs w:val="22"/>
          <w:lang w:val="en-US"/>
        </w:rPr>
        <w:t xml:space="preserve">ex of the SWI </w:t>
      </w:r>
      <w:bookmarkEnd w:id="223"/>
    </w:p>
    <w:p w:rsidR="00CA75C2" w:rsidRPr="003E650E" w:rsidRDefault="00CA75C2" w:rsidP="007E5EE8">
      <w:pPr>
        <w:widowControl w:val="0"/>
        <w:shd w:val="clear" w:color="auto" w:fill="FFFFFF"/>
        <w:spacing w:before="80" w:line="312" w:lineRule="auto"/>
        <w:ind w:firstLine="426"/>
        <w:jc w:val="both"/>
        <w:rPr>
          <w:rFonts w:ascii="Times New Roman" w:hAnsi="Times New Roman"/>
          <w:b w:val="0"/>
          <w:bCs/>
          <w:sz w:val="22"/>
          <w:szCs w:val="22"/>
        </w:rPr>
        <w:pPrChange w:id="224" w:author="User" w:date="2016-04-10T09:18:00Z">
          <w:pPr>
            <w:widowControl w:val="0"/>
            <w:shd w:val="clear" w:color="auto" w:fill="FFFFFF"/>
            <w:spacing w:line="340" w:lineRule="exact"/>
            <w:ind w:firstLine="426"/>
            <w:jc w:val="both"/>
          </w:pPr>
        </w:pPrChange>
      </w:pPr>
      <w:r w:rsidRPr="003E650E">
        <w:rPr>
          <w:rFonts w:ascii="Times New Roman" w:hAnsi="Times New Roman"/>
          <w:b w:val="0"/>
          <w:bCs/>
          <w:sz w:val="22"/>
          <w:szCs w:val="22"/>
          <w:lang w:val="vi-VN"/>
        </w:rPr>
        <w:t xml:space="preserve">- </w:t>
      </w:r>
      <w:r w:rsidR="003B15D2" w:rsidRPr="003E650E">
        <w:rPr>
          <w:rFonts w:ascii="Times New Roman" w:hAnsi="Times New Roman"/>
          <w:b w:val="0"/>
          <w:bCs/>
          <w:sz w:val="22"/>
          <w:szCs w:val="22"/>
        </w:rPr>
        <w:t>The percentage of the SWI</w:t>
      </w:r>
      <w:r w:rsidR="00BE72C1" w:rsidRPr="003E650E">
        <w:rPr>
          <w:rFonts w:ascii="Times New Roman" w:hAnsi="Times New Roman"/>
          <w:b w:val="0"/>
          <w:bCs/>
          <w:sz w:val="22"/>
          <w:szCs w:val="22"/>
        </w:rPr>
        <w:t>.</w:t>
      </w:r>
    </w:p>
    <w:p w:rsidR="00EE614F" w:rsidRPr="003E650E" w:rsidRDefault="00CA75C2" w:rsidP="007E5EE8">
      <w:pPr>
        <w:widowControl w:val="0"/>
        <w:shd w:val="clear" w:color="auto" w:fill="FFFFFF"/>
        <w:spacing w:before="80" w:line="312" w:lineRule="auto"/>
        <w:ind w:firstLine="426"/>
        <w:jc w:val="both"/>
        <w:rPr>
          <w:rFonts w:ascii="Times New Roman" w:hAnsi="Times New Roman"/>
          <w:b w:val="0"/>
          <w:bCs/>
          <w:sz w:val="22"/>
          <w:szCs w:val="22"/>
        </w:rPr>
        <w:pPrChange w:id="225" w:author="User" w:date="2016-04-10T09:18:00Z">
          <w:pPr>
            <w:widowControl w:val="0"/>
            <w:shd w:val="clear" w:color="auto" w:fill="FFFFFF"/>
            <w:spacing w:line="340" w:lineRule="exact"/>
            <w:ind w:firstLine="426"/>
            <w:jc w:val="both"/>
          </w:pPr>
        </w:pPrChange>
      </w:pPr>
      <w:r w:rsidRPr="003E650E">
        <w:rPr>
          <w:rFonts w:ascii="Times New Roman" w:hAnsi="Times New Roman"/>
          <w:b w:val="0"/>
          <w:bCs/>
          <w:sz w:val="22"/>
          <w:szCs w:val="22"/>
          <w:lang w:val="vi-VN"/>
        </w:rPr>
        <w:t xml:space="preserve">- </w:t>
      </w:r>
      <w:r w:rsidR="003B15D2" w:rsidRPr="003E650E">
        <w:rPr>
          <w:rFonts w:ascii="Times New Roman" w:hAnsi="Times New Roman"/>
          <w:b w:val="0"/>
          <w:bCs/>
          <w:sz w:val="22"/>
          <w:szCs w:val="22"/>
        </w:rPr>
        <w:t xml:space="preserve">Clascification of the SWI: </w:t>
      </w:r>
      <w:r w:rsidRPr="003E650E">
        <w:rPr>
          <w:rFonts w:ascii="Times New Roman" w:hAnsi="Times New Roman"/>
          <w:b w:val="0"/>
          <w:bCs/>
          <w:sz w:val="22"/>
          <w:szCs w:val="22"/>
        </w:rPr>
        <w:t xml:space="preserve">(i) </w:t>
      </w:r>
      <w:r w:rsidR="009E7751" w:rsidRPr="003E650E">
        <w:rPr>
          <w:rFonts w:ascii="Times New Roman" w:hAnsi="Times New Roman"/>
          <w:b w:val="0"/>
          <w:bCs/>
          <w:sz w:val="22"/>
          <w:szCs w:val="22"/>
        </w:rPr>
        <w:t>the incisional SSI </w:t>
      </w:r>
      <w:r w:rsidRPr="003E650E">
        <w:rPr>
          <w:rFonts w:ascii="Times New Roman" w:hAnsi="Times New Roman"/>
          <w:b w:val="0"/>
          <w:bCs/>
          <w:sz w:val="22"/>
          <w:szCs w:val="22"/>
        </w:rPr>
        <w:t>(</w:t>
      </w:r>
      <w:r w:rsidR="009E7751" w:rsidRPr="003E650E">
        <w:rPr>
          <w:rFonts w:ascii="Times New Roman" w:hAnsi="Times New Roman"/>
          <w:b w:val="0"/>
          <w:bCs/>
          <w:sz w:val="22"/>
          <w:szCs w:val="22"/>
        </w:rPr>
        <w:t>Superficial incisional</w:t>
      </w:r>
      <w:r w:rsidRPr="003E650E">
        <w:rPr>
          <w:rFonts w:ascii="Times New Roman" w:hAnsi="Times New Roman"/>
          <w:b w:val="0"/>
          <w:bCs/>
          <w:sz w:val="22"/>
          <w:szCs w:val="22"/>
        </w:rPr>
        <w:t xml:space="preserve">, </w:t>
      </w:r>
      <w:r w:rsidR="005C41FE" w:rsidRPr="003E650E">
        <w:rPr>
          <w:rFonts w:ascii="Times New Roman" w:hAnsi="Times New Roman"/>
          <w:b w:val="0"/>
          <w:bCs/>
          <w:sz w:val="22"/>
          <w:szCs w:val="22"/>
        </w:rPr>
        <w:t>d</w:t>
      </w:r>
      <w:r w:rsidR="009E7751" w:rsidRPr="003E650E">
        <w:rPr>
          <w:rFonts w:ascii="Times New Roman" w:hAnsi="Times New Roman"/>
          <w:b w:val="0"/>
          <w:bCs/>
          <w:sz w:val="22"/>
          <w:szCs w:val="22"/>
        </w:rPr>
        <w:t>eep incision </w:t>
      </w:r>
      <w:r w:rsidRPr="003E650E">
        <w:rPr>
          <w:rFonts w:ascii="Times New Roman" w:hAnsi="Times New Roman"/>
          <w:b w:val="0"/>
          <w:bCs/>
          <w:sz w:val="22"/>
          <w:szCs w:val="22"/>
        </w:rPr>
        <w:t xml:space="preserve">, </w:t>
      </w:r>
      <w:r w:rsidR="009E7751" w:rsidRPr="003E650E">
        <w:rPr>
          <w:rFonts w:ascii="Times New Roman" w:hAnsi="Times New Roman"/>
          <w:b w:val="0"/>
          <w:bCs/>
          <w:sz w:val="22"/>
          <w:szCs w:val="22"/>
        </w:rPr>
        <w:t>organs</w:t>
      </w:r>
      <w:r w:rsidRPr="003E650E">
        <w:rPr>
          <w:rFonts w:ascii="Times New Roman" w:hAnsi="Times New Roman"/>
          <w:b w:val="0"/>
          <w:bCs/>
          <w:sz w:val="22"/>
          <w:szCs w:val="22"/>
        </w:rPr>
        <w:t>/</w:t>
      </w:r>
      <w:r w:rsidR="009E7751" w:rsidRPr="003E650E">
        <w:rPr>
          <w:rFonts w:ascii="Times New Roman" w:hAnsi="Times New Roman"/>
          <w:b w:val="0"/>
          <w:bCs/>
          <w:sz w:val="22"/>
          <w:szCs w:val="22"/>
        </w:rPr>
        <w:t>space</w:t>
      </w:r>
      <w:r w:rsidRPr="003E650E">
        <w:rPr>
          <w:rFonts w:ascii="Times New Roman" w:hAnsi="Times New Roman"/>
          <w:b w:val="0"/>
          <w:bCs/>
          <w:sz w:val="22"/>
          <w:szCs w:val="22"/>
        </w:rPr>
        <w:t xml:space="preserve">); </w:t>
      </w:r>
      <w:r w:rsidRPr="003E650E">
        <w:rPr>
          <w:rFonts w:ascii="Times New Roman" w:hAnsi="Times New Roman"/>
          <w:b w:val="0"/>
          <w:bCs/>
          <w:sz w:val="22"/>
          <w:szCs w:val="22"/>
          <w:lang w:val="vi-VN"/>
        </w:rPr>
        <w:t xml:space="preserve">(ii) </w:t>
      </w:r>
      <w:r w:rsidR="009E7751" w:rsidRPr="003E650E">
        <w:rPr>
          <w:rFonts w:ascii="Times New Roman" w:hAnsi="Times New Roman"/>
          <w:b w:val="0"/>
          <w:bCs/>
          <w:sz w:val="22"/>
          <w:szCs w:val="22"/>
        </w:rPr>
        <w:t xml:space="preserve">the study period; </w:t>
      </w:r>
      <w:r w:rsidRPr="003E650E">
        <w:rPr>
          <w:rFonts w:ascii="Times New Roman" w:hAnsi="Times New Roman"/>
          <w:b w:val="0"/>
          <w:bCs/>
          <w:sz w:val="22"/>
          <w:szCs w:val="22"/>
          <w:lang w:val="vi-VN"/>
        </w:rPr>
        <w:t xml:space="preserve">(iii) </w:t>
      </w:r>
      <w:r w:rsidR="009E7751" w:rsidRPr="003E650E">
        <w:rPr>
          <w:rFonts w:ascii="Times New Roman" w:hAnsi="Times New Roman"/>
          <w:b w:val="0"/>
          <w:bCs/>
          <w:sz w:val="22"/>
          <w:szCs w:val="22"/>
        </w:rPr>
        <w:t xml:space="preserve">the surgical </w:t>
      </w:r>
      <w:r w:rsidR="009E7751" w:rsidRPr="003E650E">
        <w:rPr>
          <w:rFonts w:ascii="Times New Roman" w:hAnsi="Times New Roman"/>
          <w:b w:val="0"/>
          <w:bCs/>
          <w:sz w:val="22"/>
          <w:szCs w:val="22"/>
          <w:lang w:val="vi-VN"/>
        </w:rPr>
        <w:t>classification (clean, clean-contaminated, contaminated and dirty wounds</w:t>
      </w:r>
      <w:r w:rsidR="009E7751" w:rsidRPr="003E650E">
        <w:rPr>
          <w:rFonts w:ascii="Times New Roman" w:hAnsi="Times New Roman"/>
          <w:b w:val="0"/>
          <w:bCs/>
          <w:sz w:val="22"/>
          <w:szCs w:val="22"/>
        </w:rPr>
        <w:t>);</w:t>
      </w:r>
      <w:r w:rsidR="009E7751" w:rsidRPr="003E650E">
        <w:rPr>
          <w:rFonts w:ascii="Times New Roman" w:hAnsi="Times New Roman"/>
          <w:color w:val="000000"/>
          <w:sz w:val="14"/>
          <w:szCs w:val="14"/>
          <w:shd w:val="clear" w:color="auto" w:fill="FFFFFF"/>
        </w:rPr>
        <w:t xml:space="preserve"> </w:t>
      </w:r>
      <w:r w:rsidRPr="003E650E">
        <w:rPr>
          <w:rFonts w:ascii="Times New Roman" w:hAnsi="Times New Roman"/>
          <w:b w:val="0"/>
          <w:bCs/>
          <w:sz w:val="22"/>
          <w:szCs w:val="22"/>
          <w:lang w:val="vi-VN"/>
        </w:rPr>
        <w:t xml:space="preserve">(iii) </w:t>
      </w:r>
      <w:r w:rsidR="009E7751" w:rsidRPr="003E650E">
        <w:rPr>
          <w:rFonts w:ascii="Times New Roman" w:hAnsi="Times New Roman"/>
          <w:b w:val="0"/>
          <w:bCs/>
          <w:sz w:val="22"/>
          <w:szCs w:val="22"/>
        </w:rPr>
        <w:t xml:space="preserve">The organ surgery. </w:t>
      </w:r>
    </w:p>
    <w:p w:rsidR="00EE614F" w:rsidRPr="003E650E" w:rsidRDefault="00CA75C2" w:rsidP="007E5EE8">
      <w:pPr>
        <w:widowControl w:val="0"/>
        <w:shd w:val="clear" w:color="auto" w:fill="FFFFFF"/>
        <w:spacing w:before="80" w:line="312" w:lineRule="auto"/>
        <w:ind w:firstLine="426"/>
        <w:jc w:val="both"/>
        <w:rPr>
          <w:rFonts w:ascii="Times New Roman" w:hAnsi="Times New Roman"/>
          <w:b w:val="0"/>
          <w:bCs/>
          <w:sz w:val="22"/>
          <w:szCs w:val="22"/>
        </w:rPr>
        <w:pPrChange w:id="226" w:author="User" w:date="2016-04-10T09:18:00Z">
          <w:pPr>
            <w:widowControl w:val="0"/>
            <w:shd w:val="clear" w:color="auto" w:fill="FFFFFF"/>
            <w:spacing w:line="340" w:lineRule="exact"/>
            <w:ind w:firstLine="426"/>
            <w:jc w:val="both"/>
          </w:pPr>
        </w:pPrChange>
      </w:pPr>
      <w:r w:rsidRPr="003E650E">
        <w:rPr>
          <w:rFonts w:ascii="Times New Roman" w:hAnsi="Times New Roman"/>
          <w:b w:val="0"/>
          <w:bCs/>
          <w:sz w:val="22"/>
          <w:szCs w:val="22"/>
          <w:lang w:val="vi-VN"/>
        </w:rPr>
        <w:t xml:space="preserve">- </w:t>
      </w:r>
      <w:r w:rsidR="009E7751" w:rsidRPr="003E650E">
        <w:rPr>
          <w:rFonts w:ascii="Times New Roman" w:hAnsi="Times New Roman"/>
          <w:b w:val="0"/>
          <w:bCs/>
          <w:sz w:val="22"/>
          <w:szCs w:val="22"/>
        </w:rPr>
        <w:t>The causes of SWI</w:t>
      </w:r>
      <w:r w:rsidR="00EE614F" w:rsidRPr="003E650E">
        <w:rPr>
          <w:rFonts w:ascii="Times New Roman" w:hAnsi="Times New Roman"/>
          <w:b w:val="0"/>
          <w:bCs/>
          <w:sz w:val="22"/>
          <w:szCs w:val="22"/>
          <w:lang w:val="vi-VN"/>
        </w:rPr>
        <w:t xml:space="preserve">: </w:t>
      </w:r>
      <w:r w:rsidRPr="003E650E">
        <w:rPr>
          <w:rFonts w:ascii="Times New Roman" w:hAnsi="Times New Roman"/>
          <w:b w:val="0"/>
          <w:bCs/>
          <w:sz w:val="22"/>
          <w:szCs w:val="22"/>
          <w:lang w:val="vi-VN"/>
        </w:rPr>
        <w:t xml:space="preserve">(i) </w:t>
      </w:r>
      <w:r w:rsidR="00230754" w:rsidRPr="003E650E">
        <w:rPr>
          <w:rFonts w:ascii="Times New Roman" w:hAnsi="Times New Roman"/>
          <w:b w:val="0"/>
          <w:bCs/>
          <w:sz w:val="22"/>
          <w:szCs w:val="22"/>
        </w:rPr>
        <w:t>number of causes and</w:t>
      </w:r>
      <w:r w:rsidRPr="003E650E">
        <w:rPr>
          <w:rFonts w:ascii="Times New Roman" w:hAnsi="Times New Roman"/>
          <w:b w:val="0"/>
          <w:bCs/>
          <w:sz w:val="22"/>
          <w:szCs w:val="22"/>
          <w:lang w:val="vi-VN"/>
        </w:rPr>
        <w:t xml:space="preserve"> (ii) </w:t>
      </w:r>
      <w:r w:rsidR="00230754" w:rsidRPr="003E650E">
        <w:rPr>
          <w:rFonts w:ascii="Times New Roman" w:hAnsi="Times New Roman"/>
          <w:b w:val="0"/>
          <w:bCs/>
          <w:sz w:val="22"/>
          <w:szCs w:val="22"/>
        </w:rPr>
        <w:t>the type of the causes</w:t>
      </w:r>
    </w:p>
    <w:p w:rsidR="00230754" w:rsidRPr="003E650E" w:rsidRDefault="004A656A" w:rsidP="007E5EE8">
      <w:pPr>
        <w:widowControl w:val="0"/>
        <w:shd w:val="clear" w:color="auto" w:fill="FFFFFF"/>
        <w:spacing w:before="80" w:line="312" w:lineRule="auto"/>
        <w:ind w:firstLine="426"/>
        <w:jc w:val="both"/>
        <w:rPr>
          <w:rFonts w:ascii="Times New Roman" w:hAnsi="Times New Roman"/>
          <w:b w:val="0"/>
          <w:bCs/>
          <w:sz w:val="22"/>
          <w:szCs w:val="22"/>
        </w:rPr>
        <w:pPrChange w:id="227" w:author="User" w:date="2016-04-10T09:18:00Z">
          <w:pPr>
            <w:widowControl w:val="0"/>
            <w:shd w:val="clear" w:color="auto" w:fill="FFFFFF"/>
            <w:spacing w:line="340" w:lineRule="exact"/>
            <w:ind w:firstLine="426"/>
            <w:jc w:val="both"/>
          </w:pPr>
        </w:pPrChange>
      </w:pPr>
      <w:r w:rsidRPr="003E650E">
        <w:rPr>
          <w:rFonts w:ascii="Times New Roman" w:hAnsi="Times New Roman"/>
          <w:b w:val="0"/>
          <w:bCs/>
          <w:sz w:val="22"/>
          <w:szCs w:val="22"/>
          <w:lang w:val="vi-VN"/>
        </w:rPr>
        <w:t xml:space="preserve">- </w:t>
      </w:r>
      <w:r w:rsidR="00230754" w:rsidRPr="003E650E">
        <w:rPr>
          <w:rFonts w:ascii="Times New Roman" w:hAnsi="Times New Roman"/>
          <w:b w:val="0"/>
          <w:bCs/>
          <w:sz w:val="22"/>
          <w:szCs w:val="22"/>
        </w:rPr>
        <w:t>The antibiotic resistant characteristic of the microorganisms</w:t>
      </w:r>
      <w:bookmarkStart w:id="228" w:name="_Toc440311488"/>
      <w:r w:rsidR="00872C6C" w:rsidRPr="003E650E">
        <w:rPr>
          <w:rFonts w:ascii="Times New Roman" w:hAnsi="Times New Roman"/>
          <w:b w:val="0"/>
          <w:bCs/>
          <w:sz w:val="22"/>
          <w:szCs w:val="22"/>
        </w:rPr>
        <w:t xml:space="preserve"> </w:t>
      </w:r>
      <w:r w:rsidR="00DB689D" w:rsidRPr="003E650E">
        <w:rPr>
          <w:rFonts w:ascii="Times New Roman" w:hAnsi="Times New Roman"/>
          <w:b w:val="0"/>
          <w:bCs/>
          <w:sz w:val="22"/>
          <w:szCs w:val="22"/>
        </w:rPr>
        <w:t xml:space="preserve">causing </w:t>
      </w:r>
      <w:r w:rsidR="00872C6C" w:rsidRPr="003E650E">
        <w:rPr>
          <w:rFonts w:ascii="Times New Roman" w:hAnsi="Times New Roman"/>
          <w:b w:val="0"/>
          <w:bCs/>
          <w:sz w:val="22"/>
          <w:szCs w:val="22"/>
        </w:rPr>
        <w:t>SWI.</w:t>
      </w:r>
    </w:p>
    <w:p w:rsidR="00DE0364" w:rsidRPr="003E650E" w:rsidRDefault="00CA75C2" w:rsidP="007E5EE8">
      <w:pPr>
        <w:widowControl w:val="0"/>
        <w:shd w:val="clear" w:color="auto" w:fill="FFFFFF"/>
        <w:spacing w:before="80" w:line="312" w:lineRule="auto"/>
        <w:jc w:val="both"/>
        <w:rPr>
          <w:rFonts w:ascii="Times New Roman" w:hAnsi="Times New Roman"/>
          <w:sz w:val="22"/>
          <w:szCs w:val="22"/>
        </w:rPr>
        <w:pPrChange w:id="229" w:author="User" w:date="2016-04-10T09:18:00Z">
          <w:pPr>
            <w:widowControl w:val="0"/>
            <w:shd w:val="clear" w:color="auto" w:fill="FFFFFF"/>
            <w:spacing w:line="340" w:lineRule="exact"/>
            <w:jc w:val="both"/>
          </w:pPr>
        </w:pPrChange>
      </w:pPr>
      <w:r w:rsidRPr="003E650E">
        <w:rPr>
          <w:rFonts w:ascii="Times New Roman" w:hAnsi="Times New Roman"/>
          <w:sz w:val="22"/>
          <w:szCs w:val="22"/>
        </w:rPr>
        <w:t xml:space="preserve">2.5.4. </w:t>
      </w:r>
      <w:r w:rsidR="00DE0364" w:rsidRPr="003E650E">
        <w:rPr>
          <w:rFonts w:ascii="Times New Roman" w:hAnsi="Times New Roman"/>
          <w:sz w:val="22"/>
          <w:szCs w:val="22"/>
        </w:rPr>
        <w:t xml:space="preserve">The index of the risk factors causing SWI </w:t>
      </w:r>
      <w:bookmarkEnd w:id="228"/>
    </w:p>
    <w:p w:rsidR="00EE698C" w:rsidRPr="003E650E" w:rsidRDefault="00CA75C2" w:rsidP="007E5EE8">
      <w:pPr>
        <w:widowControl w:val="0"/>
        <w:shd w:val="clear" w:color="auto" w:fill="FFFFFF"/>
        <w:spacing w:before="80" w:line="312" w:lineRule="auto"/>
        <w:ind w:firstLine="426"/>
        <w:jc w:val="both"/>
        <w:rPr>
          <w:rFonts w:ascii="Times New Roman" w:hAnsi="Times New Roman"/>
          <w:b w:val="0"/>
          <w:bCs/>
          <w:sz w:val="22"/>
          <w:szCs w:val="22"/>
        </w:rPr>
        <w:pPrChange w:id="230" w:author="User" w:date="2016-04-10T09:18:00Z">
          <w:pPr>
            <w:widowControl w:val="0"/>
            <w:shd w:val="clear" w:color="auto" w:fill="FFFFFF"/>
            <w:spacing w:line="340" w:lineRule="exact"/>
            <w:ind w:firstLine="426"/>
            <w:jc w:val="both"/>
          </w:pPr>
        </w:pPrChange>
      </w:pPr>
      <w:r w:rsidRPr="003E650E">
        <w:rPr>
          <w:rFonts w:ascii="Times New Roman" w:hAnsi="Times New Roman"/>
          <w:b w:val="0"/>
          <w:bCs/>
          <w:sz w:val="22"/>
          <w:szCs w:val="22"/>
          <w:lang w:val="vi-VN"/>
        </w:rPr>
        <w:t xml:space="preserve">- </w:t>
      </w:r>
      <w:r w:rsidR="00DE0364" w:rsidRPr="003E650E">
        <w:rPr>
          <w:rFonts w:ascii="Times New Roman" w:hAnsi="Times New Roman"/>
          <w:b w:val="0"/>
          <w:bCs/>
          <w:sz w:val="22"/>
          <w:szCs w:val="22"/>
        </w:rPr>
        <w:t xml:space="preserve">The index of the patient factor: </w:t>
      </w:r>
      <w:r w:rsidRPr="003E650E">
        <w:rPr>
          <w:rFonts w:ascii="Times New Roman" w:hAnsi="Times New Roman"/>
          <w:b w:val="0"/>
          <w:bCs/>
          <w:sz w:val="22"/>
          <w:szCs w:val="22"/>
          <w:lang w:val="vi-VN"/>
        </w:rPr>
        <w:t>(i)</w:t>
      </w:r>
      <w:r w:rsidR="00DE0364" w:rsidRPr="003E650E">
        <w:rPr>
          <w:rFonts w:ascii="Times New Roman" w:hAnsi="Times New Roman"/>
          <w:b w:val="0"/>
          <w:bCs/>
          <w:sz w:val="22"/>
          <w:szCs w:val="22"/>
          <w:lang w:val="vi-VN"/>
        </w:rPr>
        <w:t xml:space="preserve"> </w:t>
      </w:r>
      <w:r w:rsidR="00DE0364" w:rsidRPr="003E650E">
        <w:rPr>
          <w:rFonts w:ascii="Times New Roman" w:hAnsi="Times New Roman"/>
          <w:b w:val="0"/>
          <w:bCs/>
          <w:sz w:val="22"/>
          <w:szCs w:val="22"/>
        </w:rPr>
        <w:t>age</w:t>
      </w:r>
      <w:r w:rsidR="00EE614F" w:rsidRPr="003E650E">
        <w:rPr>
          <w:rFonts w:ascii="Times New Roman" w:hAnsi="Times New Roman"/>
          <w:b w:val="0"/>
          <w:bCs/>
          <w:sz w:val="22"/>
          <w:szCs w:val="22"/>
          <w:lang w:val="vi-VN"/>
        </w:rPr>
        <w:t xml:space="preserve">, </w:t>
      </w:r>
      <w:r w:rsidRPr="003E650E">
        <w:rPr>
          <w:rFonts w:ascii="Times New Roman" w:hAnsi="Times New Roman"/>
          <w:b w:val="0"/>
          <w:bCs/>
          <w:sz w:val="22"/>
          <w:szCs w:val="22"/>
          <w:lang w:val="vi-VN"/>
        </w:rPr>
        <w:t xml:space="preserve">(ii) </w:t>
      </w:r>
      <w:r w:rsidR="00DE0364" w:rsidRPr="003E650E">
        <w:rPr>
          <w:rFonts w:ascii="Times New Roman" w:hAnsi="Times New Roman"/>
          <w:b w:val="0"/>
          <w:bCs/>
          <w:sz w:val="22"/>
          <w:szCs w:val="22"/>
        </w:rPr>
        <w:t>gender</w:t>
      </w:r>
      <w:r w:rsidR="00EE614F" w:rsidRPr="003E650E">
        <w:rPr>
          <w:rFonts w:ascii="Times New Roman" w:hAnsi="Times New Roman"/>
          <w:b w:val="0"/>
          <w:bCs/>
          <w:sz w:val="22"/>
          <w:szCs w:val="22"/>
          <w:lang w:val="vi-VN"/>
        </w:rPr>
        <w:t xml:space="preserve">, </w:t>
      </w:r>
      <w:r w:rsidRPr="003E650E">
        <w:rPr>
          <w:rFonts w:ascii="Times New Roman" w:hAnsi="Times New Roman"/>
          <w:b w:val="0"/>
          <w:bCs/>
          <w:sz w:val="22"/>
          <w:szCs w:val="22"/>
          <w:lang w:val="vi-VN"/>
        </w:rPr>
        <w:t>(iii) BMI, (iv)</w:t>
      </w:r>
      <w:r w:rsidR="00DE0364" w:rsidRPr="003E650E">
        <w:rPr>
          <w:rFonts w:ascii="Times New Roman" w:hAnsi="Times New Roman"/>
          <w:b w:val="0"/>
          <w:bCs/>
          <w:sz w:val="22"/>
          <w:szCs w:val="22"/>
          <w:lang w:val="vi-VN"/>
        </w:rPr>
        <w:t xml:space="preserve"> </w:t>
      </w:r>
      <w:r w:rsidR="00DE0364" w:rsidRPr="003E650E">
        <w:rPr>
          <w:rFonts w:ascii="Times New Roman" w:hAnsi="Times New Roman"/>
          <w:b w:val="0"/>
          <w:bCs/>
          <w:sz w:val="22"/>
          <w:szCs w:val="22"/>
        </w:rPr>
        <w:t>status of coexisting diseases</w:t>
      </w:r>
      <w:r w:rsidR="00EE698C" w:rsidRPr="003E650E">
        <w:rPr>
          <w:rFonts w:ascii="Times New Roman" w:hAnsi="Times New Roman"/>
          <w:b w:val="0"/>
          <w:bCs/>
          <w:sz w:val="22"/>
          <w:szCs w:val="22"/>
          <w:lang w:val="vi-VN"/>
        </w:rPr>
        <w:t xml:space="preserve">, (v) </w:t>
      </w:r>
      <w:r w:rsidR="00DE0364" w:rsidRPr="003E650E">
        <w:rPr>
          <w:rFonts w:ascii="Times New Roman" w:hAnsi="Times New Roman"/>
          <w:b w:val="0"/>
          <w:bCs/>
          <w:sz w:val="22"/>
          <w:szCs w:val="22"/>
        </w:rPr>
        <w:t>the preoperative hospital stay</w:t>
      </w:r>
      <w:r w:rsidR="00DE0364" w:rsidRPr="003E650E">
        <w:rPr>
          <w:rFonts w:ascii="Times New Roman" w:hAnsi="Times New Roman"/>
          <w:b w:val="0"/>
          <w:bCs/>
          <w:sz w:val="22"/>
          <w:szCs w:val="22"/>
          <w:lang w:val="vi-VN"/>
        </w:rPr>
        <w:t xml:space="preserve">, </w:t>
      </w:r>
      <w:r w:rsidR="00DE0364" w:rsidRPr="003E650E">
        <w:rPr>
          <w:rFonts w:ascii="Times New Roman" w:hAnsi="Times New Roman"/>
          <w:b w:val="0"/>
          <w:bCs/>
          <w:sz w:val="22"/>
          <w:szCs w:val="22"/>
        </w:rPr>
        <w:t>and</w:t>
      </w:r>
      <w:r w:rsidR="00EE698C" w:rsidRPr="003E650E">
        <w:rPr>
          <w:rFonts w:ascii="Times New Roman" w:hAnsi="Times New Roman"/>
          <w:b w:val="0"/>
          <w:bCs/>
          <w:sz w:val="22"/>
          <w:szCs w:val="22"/>
          <w:lang w:val="vi-VN"/>
        </w:rPr>
        <w:t xml:space="preserve"> (vi) </w:t>
      </w:r>
      <w:r w:rsidR="00DE0364" w:rsidRPr="003E650E">
        <w:rPr>
          <w:rFonts w:ascii="Times New Roman" w:hAnsi="Times New Roman"/>
          <w:b w:val="0"/>
          <w:bCs/>
          <w:sz w:val="22"/>
          <w:szCs w:val="22"/>
        </w:rPr>
        <w:t xml:space="preserve">the preoperative condition. </w:t>
      </w:r>
    </w:p>
    <w:p w:rsidR="00EE698C" w:rsidRPr="003E650E" w:rsidRDefault="00EE698C" w:rsidP="007E5EE8">
      <w:pPr>
        <w:widowControl w:val="0"/>
        <w:shd w:val="clear" w:color="auto" w:fill="FFFFFF"/>
        <w:spacing w:before="80" w:line="312" w:lineRule="auto"/>
        <w:ind w:firstLine="426"/>
        <w:jc w:val="both"/>
        <w:rPr>
          <w:rFonts w:ascii="Times New Roman" w:hAnsi="Times New Roman"/>
          <w:b w:val="0"/>
          <w:bCs/>
          <w:sz w:val="22"/>
          <w:szCs w:val="22"/>
          <w:lang w:val="vi-VN"/>
        </w:rPr>
        <w:pPrChange w:id="231" w:author="User" w:date="2016-04-10T09:18:00Z">
          <w:pPr>
            <w:widowControl w:val="0"/>
            <w:shd w:val="clear" w:color="auto" w:fill="FFFFFF"/>
            <w:spacing w:line="340" w:lineRule="exact"/>
            <w:ind w:firstLine="426"/>
            <w:jc w:val="both"/>
          </w:pPr>
        </w:pPrChange>
      </w:pPr>
      <w:r w:rsidRPr="003E650E">
        <w:rPr>
          <w:rFonts w:ascii="Times New Roman" w:hAnsi="Times New Roman"/>
          <w:b w:val="0"/>
          <w:bCs/>
          <w:sz w:val="22"/>
          <w:szCs w:val="22"/>
          <w:lang w:val="vi-VN"/>
        </w:rPr>
        <w:t xml:space="preserve">- </w:t>
      </w:r>
      <w:r w:rsidR="00057F76" w:rsidRPr="003E650E">
        <w:rPr>
          <w:rFonts w:ascii="Times New Roman" w:hAnsi="Times New Roman"/>
          <w:b w:val="0"/>
          <w:bCs/>
          <w:sz w:val="22"/>
          <w:szCs w:val="22"/>
        </w:rPr>
        <w:t xml:space="preserve">The index of the surgical factor: (i) Surgical history, (ii) Surgical duration, (iii) Surgical form, (iv) Type of the surgery and (v) Organ surgery.  </w:t>
      </w:r>
    </w:p>
    <w:p w:rsidR="00EE698C" w:rsidRPr="003E650E" w:rsidRDefault="00EE698C" w:rsidP="007E5EE8">
      <w:pPr>
        <w:pStyle w:val="33"/>
        <w:spacing w:before="80" w:line="312" w:lineRule="auto"/>
        <w:rPr>
          <w:sz w:val="22"/>
          <w:szCs w:val="22"/>
        </w:rPr>
        <w:pPrChange w:id="232" w:author="User" w:date="2016-04-10T09:18:00Z">
          <w:pPr>
            <w:pStyle w:val="33"/>
            <w:spacing w:line="340" w:lineRule="exact"/>
          </w:pPr>
        </w:pPrChange>
      </w:pPr>
      <w:bookmarkStart w:id="233" w:name="_Toc440311489"/>
      <w:r w:rsidRPr="003E650E">
        <w:rPr>
          <w:sz w:val="22"/>
          <w:szCs w:val="22"/>
        </w:rPr>
        <w:lastRenderedPageBreak/>
        <w:t xml:space="preserve">2.5.5. </w:t>
      </w:r>
      <w:r w:rsidR="00057F76" w:rsidRPr="003E650E">
        <w:rPr>
          <w:sz w:val="22"/>
          <w:szCs w:val="22"/>
          <w:lang w:val="en-US"/>
        </w:rPr>
        <w:t xml:space="preserve">The index of the SWI treatment </w:t>
      </w:r>
      <w:bookmarkEnd w:id="233"/>
    </w:p>
    <w:p w:rsidR="009F1759" w:rsidRPr="003E650E" w:rsidRDefault="009F1759" w:rsidP="007E5EE8">
      <w:pPr>
        <w:widowControl w:val="0"/>
        <w:shd w:val="clear" w:color="auto" w:fill="FFFFFF"/>
        <w:spacing w:before="80" w:line="312" w:lineRule="auto"/>
        <w:ind w:firstLine="426"/>
        <w:jc w:val="both"/>
        <w:rPr>
          <w:rFonts w:ascii="Times New Roman" w:hAnsi="Times New Roman"/>
          <w:b w:val="0"/>
          <w:bCs/>
          <w:sz w:val="22"/>
          <w:szCs w:val="22"/>
        </w:rPr>
        <w:pPrChange w:id="234" w:author="User" w:date="2016-04-10T09:18:00Z">
          <w:pPr>
            <w:widowControl w:val="0"/>
            <w:shd w:val="clear" w:color="auto" w:fill="FFFFFF"/>
            <w:spacing w:line="340" w:lineRule="exact"/>
            <w:ind w:firstLine="426"/>
            <w:jc w:val="both"/>
          </w:pPr>
        </w:pPrChange>
      </w:pPr>
      <w:r w:rsidRPr="003E650E">
        <w:rPr>
          <w:rFonts w:ascii="Times New Roman" w:hAnsi="Times New Roman"/>
          <w:b w:val="0"/>
          <w:bCs/>
          <w:sz w:val="22"/>
          <w:szCs w:val="22"/>
          <w:lang w:val="vi-VN"/>
        </w:rPr>
        <w:t xml:space="preserve">- </w:t>
      </w:r>
      <w:r w:rsidR="00194BF5" w:rsidRPr="007E5EE8">
        <w:rPr>
          <w:rFonts w:ascii="Times New Roman" w:hAnsi="Times New Roman"/>
          <w:b w:val="0"/>
          <w:bCs/>
          <w:spacing w:val="-4"/>
          <w:sz w:val="22"/>
          <w:szCs w:val="22"/>
          <w:rPrChange w:id="235" w:author="User" w:date="2016-04-10T09:17:00Z">
            <w:rPr>
              <w:rFonts w:ascii="Times New Roman" w:hAnsi="Times New Roman"/>
              <w:b w:val="0"/>
              <w:bCs/>
              <w:sz w:val="22"/>
              <w:szCs w:val="22"/>
            </w:rPr>
          </w:rPrChange>
        </w:rPr>
        <w:t>The feature of using antibiotics for SWI treatment: (i) Type of antibiotics, (ii) Number of antibiotics and (iii) Using antibiotics approp</w:t>
      </w:r>
      <w:r w:rsidR="007606A8" w:rsidRPr="007E5EE8">
        <w:rPr>
          <w:rFonts w:ascii="Times New Roman" w:hAnsi="Times New Roman"/>
          <w:b w:val="0"/>
          <w:bCs/>
          <w:spacing w:val="-4"/>
          <w:sz w:val="22"/>
          <w:szCs w:val="22"/>
          <w:rPrChange w:id="236" w:author="User" w:date="2016-04-10T09:17:00Z">
            <w:rPr>
              <w:rFonts w:ascii="Times New Roman" w:hAnsi="Times New Roman"/>
              <w:b w:val="0"/>
              <w:bCs/>
              <w:sz w:val="22"/>
              <w:szCs w:val="22"/>
            </w:rPr>
          </w:rPrChange>
        </w:rPr>
        <w:t>riate</w:t>
      </w:r>
      <w:r w:rsidR="00194BF5" w:rsidRPr="007E5EE8">
        <w:rPr>
          <w:rFonts w:ascii="Times New Roman" w:hAnsi="Times New Roman"/>
          <w:b w:val="0"/>
          <w:bCs/>
          <w:spacing w:val="-4"/>
          <w:sz w:val="22"/>
          <w:szCs w:val="22"/>
          <w:rPrChange w:id="237" w:author="User" w:date="2016-04-10T09:17:00Z">
            <w:rPr>
              <w:rFonts w:ascii="Times New Roman" w:hAnsi="Times New Roman"/>
              <w:b w:val="0"/>
              <w:bCs/>
              <w:sz w:val="22"/>
              <w:szCs w:val="22"/>
            </w:rPr>
          </w:rPrChange>
        </w:rPr>
        <w:t xml:space="preserve"> with the antibiograms; The SWI treatment: (i) Body, (ii) Site infection; Hospitalised duration: the period of staying at </w:t>
      </w:r>
      <w:r w:rsidR="00EC40DF" w:rsidRPr="007E5EE8">
        <w:rPr>
          <w:rFonts w:ascii="Times New Roman" w:hAnsi="Times New Roman"/>
          <w:b w:val="0"/>
          <w:bCs/>
          <w:spacing w:val="-4"/>
          <w:sz w:val="22"/>
          <w:szCs w:val="22"/>
          <w:rPrChange w:id="238" w:author="User" w:date="2016-04-10T09:17:00Z">
            <w:rPr>
              <w:rFonts w:ascii="Times New Roman" w:hAnsi="Times New Roman"/>
              <w:b w:val="0"/>
              <w:bCs/>
              <w:sz w:val="22"/>
              <w:szCs w:val="22"/>
            </w:rPr>
          </w:rPrChange>
        </w:rPr>
        <w:t>the Department of Surgery</w:t>
      </w:r>
      <w:r w:rsidR="00194BF5" w:rsidRPr="007E5EE8">
        <w:rPr>
          <w:rFonts w:ascii="Times New Roman" w:hAnsi="Times New Roman"/>
          <w:b w:val="0"/>
          <w:bCs/>
          <w:spacing w:val="-4"/>
          <w:sz w:val="22"/>
          <w:szCs w:val="22"/>
          <w:rPrChange w:id="239" w:author="User" w:date="2016-04-10T09:17:00Z">
            <w:rPr>
              <w:rFonts w:ascii="Times New Roman" w:hAnsi="Times New Roman"/>
              <w:b w:val="0"/>
              <w:bCs/>
              <w:sz w:val="22"/>
              <w:szCs w:val="22"/>
            </w:rPr>
          </w:rPrChange>
        </w:rPr>
        <w:t xml:space="preserve"> in Bach Mai hospital; The result of SWI treatment.</w:t>
      </w:r>
      <w:r w:rsidR="00194BF5" w:rsidRPr="003E650E">
        <w:rPr>
          <w:rFonts w:ascii="Times New Roman" w:hAnsi="Times New Roman"/>
          <w:b w:val="0"/>
          <w:bCs/>
          <w:sz w:val="22"/>
          <w:szCs w:val="22"/>
        </w:rPr>
        <w:t xml:space="preserve"> </w:t>
      </w:r>
    </w:p>
    <w:p w:rsidR="00EE614F" w:rsidRPr="003E650E" w:rsidRDefault="00522CB5" w:rsidP="007E5EE8">
      <w:pPr>
        <w:pStyle w:val="22"/>
        <w:spacing w:before="80" w:line="312" w:lineRule="auto"/>
        <w:rPr>
          <w:sz w:val="22"/>
          <w:szCs w:val="22"/>
          <w:lang w:val="it-IT"/>
        </w:rPr>
        <w:pPrChange w:id="240" w:author="User" w:date="2016-04-10T09:18:00Z">
          <w:pPr>
            <w:pStyle w:val="22"/>
            <w:spacing w:line="340" w:lineRule="exact"/>
          </w:pPr>
        </w:pPrChange>
      </w:pPr>
      <w:bookmarkStart w:id="241" w:name="_Toc361068394"/>
      <w:bookmarkStart w:id="242" w:name="_Toc440311490"/>
      <w:r w:rsidRPr="003E650E">
        <w:rPr>
          <w:sz w:val="22"/>
          <w:szCs w:val="22"/>
          <w:lang w:val="it-IT"/>
        </w:rPr>
        <w:t xml:space="preserve">2.6. </w:t>
      </w:r>
      <w:r w:rsidR="00D7711E" w:rsidRPr="003E650E">
        <w:rPr>
          <w:sz w:val="22"/>
          <w:szCs w:val="22"/>
          <w:lang w:val="it-IT"/>
        </w:rPr>
        <w:t>Criteria</w:t>
      </w:r>
      <w:r w:rsidR="00194BF5" w:rsidRPr="003E650E">
        <w:rPr>
          <w:sz w:val="22"/>
          <w:szCs w:val="22"/>
          <w:lang w:val="it-IT"/>
        </w:rPr>
        <w:t xml:space="preserve">, technical evaluation </w:t>
      </w:r>
      <w:r w:rsidR="00D7711E" w:rsidRPr="003E650E">
        <w:rPr>
          <w:sz w:val="22"/>
          <w:szCs w:val="22"/>
          <w:lang w:val="it-IT"/>
        </w:rPr>
        <w:t>of the study</w:t>
      </w:r>
      <w:r w:rsidR="00194BF5" w:rsidRPr="003E650E">
        <w:rPr>
          <w:sz w:val="22"/>
          <w:szCs w:val="22"/>
          <w:lang w:val="it-IT"/>
        </w:rPr>
        <w:t xml:space="preserve"> index</w:t>
      </w:r>
      <w:r w:rsidR="00D7711E" w:rsidRPr="003E650E">
        <w:rPr>
          <w:sz w:val="22"/>
          <w:szCs w:val="22"/>
          <w:lang w:val="it-IT"/>
        </w:rPr>
        <w:t xml:space="preserve"> </w:t>
      </w:r>
      <w:bookmarkEnd w:id="241"/>
      <w:bookmarkEnd w:id="242"/>
    </w:p>
    <w:p w:rsidR="00EE614F" w:rsidRPr="003E650E" w:rsidRDefault="00EE614F" w:rsidP="007E5EE8">
      <w:pPr>
        <w:pStyle w:val="33"/>
        <w:spacing w:before="80" w:line="312" w:lineRule="auto"/>
        <w:rPr>
          <w:sz w:val="22"/>
          <w:szCs w:val="22"/>
        </w:rPr>
        <w:pPrChange w:id="243" w:author="User" w:date="2016-04-10T09:18:00Z">
          <w:pPr>
            <w:pStyle w:val="33"/>
            <w:spacing w:line="340" w:lineRule="exact"/>
          </w:pPr>
        </w:pPrChange>
      </w:pPr>
      <w:bookmarkStart w:id="244" w:name="_Toc440311491"/>
      <w:r w:rsidRPr="003E650E">
        <w:rPr>
          <w:sz w:val="22"/>
          <w:szCs w:val="22"/>
        </w:rPr>
        <w:t>2.</w:t>
      </w:r>
      <w:r w:rsidR="00522CB5" w:rsidRPr="003E650E">
        <w:rPr>
          <w:sz w:val="22"/>
          <w:szCs w:val="22"/>
        </w:rPr>
        <w:t>6</w:t>
      </w:r>
      <w:r w:rsidRPr="003E650E">
        <w:rPr>
          <w:sz w:val="22"/>
          <w:szCs w:val="22"/>
        </w:rPr>
        <w:t xml:space="preserve">.1. </w:t>
      </w:r>
      <w:bookmarkStart w:id="245" w:name="_Toc359018112"/>
      <w:bookmarkStart w:id="246" w:name="_Toc361068395"/>
      <w:r w:rsidR="00D7711E" w:rsidRPr="003E650E">
        <w:rPr>
          <w:sz w:val="22"/>
          <w:szCs w:val="22"/>
          <w:lang w:val="en-US"/>
        </w:rPr>
        <w:t xml:space="preserve">Criteria for defining the SWI </w:t>
      </w:r>
      <w:bookmarkEnd w:id="244"/>
      <w:bookmarkEnd w:id="245"/>
      <w:bookmarkEnd w:id="246"/>
      <w:r w:rsidRPr="003E650E">
        <w:rPr>
          <w:sz w:val="22"/>
          <w:szCs w:val="22"/>
        </w:rPr>
        <w:tab/>
        <w:t xml:space="preserve"> </w:t>
      </w:r>
    </w:p>
    <w:p w:rsidR="00845492" w:rsidRPr="003E650E" w:rsidRDefault="00D7711E" w:rsidP="007E5EE8">
      <w:pPr>
        <w:widowControl w:val="0"/>
        <w:shd w:val="clear" w:color="auto" w:fill="FFFFFF"/>
        <w:spacing w:before="80" w:line="312" w:lineRule="auto"/>
        <w:ind w:firstLine="426"/>
        <w:jc w:val="both"/>
        <w:rPr>
          <w:rFonts w:ascii="Times New Roman" w:hAnsi="Times New Roman"/>
          <w:b w:val="0"/>
          <w:sz w:val="22"/>
          <w:szCs w:val="22"/>
          <w:lang w:val="pt-BR"/>
        </w:rPr>
        <w:pPrChange w:id="247" w:author="User" w:date="2016-04-10T09:18:00Z">
          <w:pPr>
            <w:widowControl w:val="0"/>
            <w:shd w:val="clear" w:color="auto" w:fill="FFFFFF"/>
            <w:spacing w:line="340" w:lineRule="exact"/>
            <w:ind w:firstLine="426"/>
            <w:jc w:val="both"/>
          </w:pPr>
        </w:pPrChange>
      </w:pPr>
      <w:r w:rsidRPr="003E650E">
        <w:rPr>
          <w:rFonts w:ascii="Times New Roman" w:hAnsi="Times New Roman"/>
          <w:b w:val="0"/>
          <w:bCs/>
          <w:sz w:val="22"/>
          <w:szCs w:val="22"/>
          <w:lang w:val="it-IT"/>
        </w:rPr>
        <w:t xml:space="preserve">The diagnosis of the SWI has </w:t>
      </w:r>
      <w:r w:rsidR="008923C5" w:rsidRPr="003E650E">
        <w:rPr>
          <w:rFonts w:ascii="Times New Roman" w:hAnsi="Times New Roman"/>
          <w:b w:val="0"/>
          <w:bCs/>
          <w:sz w:val="22"/>
          <w:szCs w:val="22"/>
          <w:lang w:val="it-IT"/>
        </w:rPr>
        <w:t xml:space="preserve">been </w:t>
      </w:r>
      <w:r w:rsidRPr="003E650E">
        <w:rPr>
          <w:rFonts w:ascii="Times New Roman" w:hAnsi="Times New Roman"/>
          <w:b w:val="0"/>
          <w:bCs/>
          <w:sz w:val="22"/>
          <w:szCs w:val="22"/>
          <w:lang w:val="it-IT"/>
        </w:rPr>
        <w:t>conducted according to the Vietnamese MOH guideline and CDC. The SWI includes</w:t>
      </w:r>
      <w:r w:rsidRPr="003E650E">
        <w:rPr>
          <w:rFonts w:ascii="Times New Roman" w:hAnsi="Times New Roman"/>
          <w:b w:val="0"/>
          <w:bCs/>
          <w:sz w:val="22"/>
          <w:szCs w:val="22"/>
        </w:rPr>
        <w:t xml:space="preserve"> superficial incisional, deep incisional , organs/space infection</w:t>
      </w:r>
      <w:r w:rsidR="00621369" w:rsidRPr="003E650E">
        <w:rPr>
          <w:rFonts w:ascii="Times New Roman" w:hAnsi="Times New Roman"/>
          <w:b w:val="0"/>
          <w:sz w:val="22"/>
          <w:szCs w:val="22"/>
          <w:lang w:val="pt-BR"/>
        </w:rPr>
        <w:t>.</w:t>
      </w:r>
      <w:r w:rsidR="00522CB5" w:rsidRPr="003E650E">
        <w:rPr>
          <w:rFonts w:ascii="Times New Roman" w:hAnsi="Times New Roman"/>
          <w:b w:val="0"/>
          <w:bCs/>
          <w:sz w:val="22"/>
          <w:szCs w:val="22"/>
          <w:lang w:val="pt-BR"/>
        </w:rPr>
        <w:t xml:space="preserve"> </w:t>
      </w:r>
    </w:p>
    <w:p w:rsidR="00D7711E" w:rsidRPr="003E650E" w:rsidRDefault="00081E48" w:rsidP="007E5EE8">
      <w:pPr>
        <w:pStyle w:val="22"/>
        <w:spacing w:before="80" w:line="312" w:lineRule="auto"/>
        <w:rPr>
          <w:sz w:val="22"/>
          <w:szCs w:val="22"/>
          <w:lang w:val="nb-NO"/>
        </w:rPr>
        <w:pPrChange w:id="248" w:author="User" w:date="2016-04-10T09:18:00Z">
          <w:pPr>
            <w:pStyle w:val="22"/>
            <w:spacing w:line="340" w:lineRule="exact"/>
          </w:pPr>
        </w:pPrChange>
      </w:pPr>
      <w:bookmarkStart w:id="249" w:name="_Toc361068409"/>
      <w:bookmarkStart w:id="250" w:name="_Toc440311504"/>
      <w:r w:rsidRPr="003E650E">
        <w:rPr>
          <w:sz w:val="22"/>
          <w:szCs w:val="22"/>
          <w:lang w:val="nb-NO"/>
        </w:rPr>
        <w:t xml:space="preserve">2.8. </w:t>
      </w:r>
      <w:r w:rsidR="00D7711E" w:rsidRPr="003E650E">
        <w:rPr>
          <w:sz w:val="22"/>
          <w:szCs w:val="22"/>
          <w:lang w:val="nb-NO"/>
        </w:rPr>
        <w:t>Eliminati</w:t>
      </w:r>
      <w:r w:rsidR="00CE7EE3" w:rsidRPr="003E650E">
        <w:rPr>
          <w:sz w:val="22"/>
          <w:szCs w:val="22"/>
          <w:lang w:val="nb-NO"/>
        </w:rPr>
        <w:t>ng the error</w:t>
      </w:r>
      <w:r w:rsidR="00D7711E" w:rsidRPr="003E650E">
        <w:rPr>
          <w:sz w:val="22"/>
          <w:szCs w:val="22"/>
          <w:lang w:val="nb-NO"/>
        </w:rPr>
        <w:t xml:space="preserve"> and analysing data </w:t>
      </w:r>
      <w:bookmarkStart w:id="251" w:name="_Toc361068410"/>
      <w:bookmarkStart w:id="252" w:name="_Toc440311506"/>
      <w:bookmarkEnd w:id="249"/>
      <w:bookmarkEnd w:id="250"/>
    </w:p>
    <w:p w:rsidR="00081E48" w:rsidRPr="003E650E" w:rsidRDefault="00081E48" w:rsidP="007E5EE8">
      <w:pPr>
        <w:pStyle w:val="22"/>
        <w:spacing w:before="80" w:line="312" w:lineRule="auto"/>
        <w:rPr>
          <w:sz w:val="22"/>
          <w:szCs w:val="22"/>
        </w:rPr>
        <w:pPrChange w:id="253" w:author="User" w:date="2016-04-10T09:18:00Z">
          <w:pPr>
            <w:pStyle w:val="22"/>
            <w:spacing w:line="340" w:lineRule="exact"/>
          </w:pPr>
        </w:pPrChange>
      </w:pPr>
      <w:r w:rsidRPr="003E650E">
        <w:rPr>
          <w:sz w:val="22"/>
          <w:szCs w:val="22"/>
          <w:lang w:val="sv-SE"/>
        </w:rPr>
        <w:t xml:space="preserve">2.8.2. </w:t>
      </w:r>
      <w:r w:rsidR="00D7711E" w:rsidRPr="003E650E">
        <w:rPr>
          <w:sz w:val="22"/>
          <w:szCs w:val="22"/>
          <w:lang w:val="sv-SE"/>
        </w:rPr>
        <w:t xml:space="preserve">Collecting and analysing data </w:t>
      </w:r>
      <w:bookmarkEnd w:id="252"/>
    </w:p>
    <w:p w:rsidR="00EE614F" w:rsidRPr="003E650E" w:rsidRDefault="00CE7EE3" w:rsidP="007E5EE8">
      <w:pPr>
        <w:pStyle w:val="ColorfulList-Accent1"/>
        <w:widowControl w:val="0"/>
        <w:shd w:val="clear" w:color="auto" w:fill="FFFFFF"/>
        <w:tabs>
          <w:tab w:val="left" w:pos="-6096"/>
        </w:tabs>
        <w:spacing w:before="80" w:line="312" w:lineRule="auto"/>
        <w:ind w:left="0" w:firstLine="567"/>
        <w:jc w:val="both"/>
        <w:outlineLvl w:val="2"/>
        <w:rPr>
          <w:rFonts w:ascii="Times New Roman" w:hAnsi="Times New Roman"/>
          <w:b w:val="0"/>
          <w:bCs/>
          <w:i/>
          <w:iCs/>
          <w:sz w:val="22"/>
          <w:szCs w:val="22"/>
          <w:lang w:val="nb-NO"/>
        </w:rPr>
        <w:pPrChange w:id="254" w:author="User" w:date="2016-04-10T09:18:00Z">
          <w:pPr>
            <w:pStyle w:val="ColorfulList-Accent1"/>
            <w:widowControl w:val="0"/>
            <w:shd w:val="clear" w:color="auto" w:fill="FFFFFF"/>
            <w:tabs>
              <w:tab w:val="left" w:pos="-6096"/>
            </w:tabs>
            <w:spacing w:line="340" w:lineRule="exact"/>
            <w:ind w:left="0" w:firstLine="567"/>
            <w:jc w:val="both"/>
            <w:outlineLvl w:val="2"/>
          </w:pPr>
        </w:pPrChange>
      </w:pPr>
      <w:r w:rsidRPr="003E650E">
        <w:rPr>
          <w:rFonts w:ascii="Times New Roman" w:hAnsi="Times New Roman"/>
          <w:b w:val="0"/>
          <w:bCs/>
          <w:sz w:val="22"/>
          <w:szCs w:val="22"/>
          <w:lang w:val="nb-NO"/>
        </w:rPr>
        <w:t xml:space="preserve">After collecting, the data was coded and inputed by Excel and then analyzed in SPSS 16.0 software. </w:t>
      </w:r>
      <w:bookmarkEnd w:id="251"/>
    </w:p>
    <w:p w:rsidR="00CE7EE3" w:rsidRPr="003E650E" w:rsidRDefault="005F69A1" w:rsidP="007E5EE8">
      <w:pPr>
        <w:pStyle w:val="Heading2"/>
        <w:spacing w:before="80" w:after="0" w:line="312" w:lineRule="auto"/>
        <w:rPr>
          <w:rFonts w:ascii="Times New Roman" w:hAnsi="Times New Roman"/>
          <w:i w:val="0"/>
          <w:sz w:val="24"/>
          <w:szCs w:val="24"/>
          <w:lang w:val="vi-VN"/>
        </w:rPr>
        <w:pPrChange w:id="255" w:author="User" w:date="2016-04-10T09:18:00Z">
          <w:pPr>
            <w:pStyle w:val="Heading2"/>
            <w:spacing w:before="60" w:after="0"/>
          </w:pPr>
        </w:pPrChange>
      </w:pPr>
      <w:bookmarkStart w:id="256" w:name="_Toc361068413"/>
      <w:bookmarkStart w:id="257" w:name="_Toc440311508"/>
      <w:r w:rsidRPr="003E650E">
        <w:rPr>
          <w:rFonts w:ascii="Times New Roman" w:hAnsi="Times New Roman"/>
          <w:bCs w:val="0"/>
          <w:i w:val="0"/>
          <w:iCs w:val="0"/>
          <w:sz w:val="22"/>
          <w:szCs w:val="22"/>
          <w:lang w:val="sv-SE" w:eastAsia="en-US"/>
        </w:rPr>
        <w:t xml:space="preserve">2.9. </w:t>
      </w:r>
      <w:r w:rsidR="00CE7EE3" w:rsidRPr="003E650E">
        <w:rPr>
          <w:rFonts w:ascii="Times New Roman" w:hAnsi="Times New Roman"/>
          <w:bCs w:val="0"/>
          <w:i w:val="0"/>
          <w:iCs w:val="0"/>
          <w:sz w:val="22"/>
          <w:szCs w:val="22"/>
          <w:lang w:val="sv-SE" w:eastAsia="en-US"/>
        </w:rPr>
        <w:t>Research ethics</w:t>
      </w:r>
      <w:r w:rsidR="00CE7EE3" w:rsidRPr="003E650E">
        <w:rPr>
          <w:rFonts w:ascii="Times New Roman" w:hAnsi="Times New Roman"/>
          <w:i w:val="0"/>
          <w:sz w:val="24"/>
          <w:szCs w:val="24"/>
          <w:lang w:val="en-US"/>
        </w:rPr>
        <w:t xml:space="preserve"> </w:t>
      </w:r>
    </w:p>
    <w:bookmarkEnd w:id="256"/>
    <w:bookmarkEnd w:id="257"/>
    <w:p w:rsidR="00EE614F" w:rsidRPr="003E650E" w:rsidRDefault="00CE7EE3" w:rsidP="007E5EE8">
      <w:pPr>
        <w:pStyle w:val="22"/>
        <w:spacing w:before="80" w:line="312" w:lineRule="auto"/>
        <w:ind w:firstLine="567"/>
        <w:rPr>
          <w:b w:val="0"/>
          <w:bCs/>
          <w:sz w:val="22"/>
          <w:szCs w:val="22"/>
          <w:lang w:val="sv-SE"/>
        </w:rPr>
        <w:pPrChange w:id="258" w:author="User" w:date="2016-04-10T09:18:00Z">
          <w:pPr>
            <w:pStyle w:val="22"/>
            <w:spacing w:line="340" w:lineRule="exact"/>
            <w:ind w:firstLine="567"/>
          </w:pPr>
        </w:pPrChange>
      </w:pPr>
      <w:r w:rsidRPr="003E650E">
        <w:rPr>
          <w:b w:val="0"/>
          <w:sz w:val="22"/>
          <w:szCs w:val="22"/>
          <w:lang w:val="sv-SE"/>
        </w:rPr>
        <w:t xml:space="preserve">The research ensured applying the measure without affecting to the treatment qualification of the hospital and also the health and economic benefits of the patient. </w:t>
      </w:r>
      <w:r w:rsidRPr="003E650E">
        <w:rPr>
          <w:b w:val="0"/>
          <w:bCs/>
          <w:sz w:val="22"/>
          <w:szCs w:val="22"/>
          <w:lang w:val="sv-SE"/>
        </w:rPr>
        <w:t xml:space="preserve">The thesis </w:t>
      </w:r>
      <w:r w:rsidRPr="003E650E">
        <w:rPr>
          <w:b w:val="0"/>
          <w:sz w:val="22"/>
          <w:szCs w:val="22"/>
          <w:lang w:val="sv-SE"/>
        </w:rPr>
        <w:t xml:space="preserve">proved by the ethics council of Military Medical Academy and Bach Mai hospital. All </w:t>
      </w:r>
      <w:r w:rsidR="005F01AD" w:rsidRPr="003E650E">
        <w:rPr>
          <w:b w:val="0"/>
          <w:sz w:val="22"/>
          <w:szCs w:val="22"/>
          <w:lang w:val="sv-SE"/>
        </w:rPr>
        <w:t xml:space="preserve">volunteered </w:t>
      </w:r>
      <w:r w:rsidRPr="003E650E">
        <w:rPr>
          <w:b w:val="0"/>
          <w:sz w:val="22"/>
          <w:szCs w:val="22"/>
          <w:lang w:val="sv-SE"/>
        </w:rPr>
        <w:t xml:space="preserve">participants were explained about the purpose </w:t>
      </w:r>
      <w:r w:rsidR="005F01AD" w:rsidRPr="003E650E">
        <w:rPr>
          <w:b w:val="0"/>
          <w:sz w:val="22"/>
          <w:szCs w:val="22"/>
          <w:lang w:val="sv-SE"/>
        </w:rPr>
        <w:t>and content of the study. The study</w:t>
      </w:r>
      <w:r w:rsidR="007606A8" w:rsidRPr="003E650E">
        <w:rPr>
          <w:b w:val="0"/>
          <w:sz w:val="22"/>
          <w:szCs w:val="22"/>
          <w:lang w:val="sv-SE"/>
        </w:rPr>
        <w:t xml:space="preserve"> has</w:t>
      </w:r>
      <w:r w:rsidR="005F01AD" w:rsidRPr="003E650E">
        <w:rPr>
          <w:b w:val="0"/>
          <w:sz w:val="22"/>
          <w:szCs w:val="22"/>
          <w:lang w:val="sv-SE"/>
        </w:rPr>
        <w:t xml:space="preserve"> adhered the international cooperation procedure and the pathogen specimen transportation procedure of the MOH.   </w:t>
      </w:r>
    </w:p>
    <w:p w:rsidR="00EE614F" w:rsidRPr="007E5EE8" w:rsidRDefault="007E5EE8" w:rsidP="0003772F">
      <w:pPr>
        <w:pStyle w:val="Title"/>
        <w:widowControl w:val="0"/>
        <w:spacing w:line="340" w:lineRule="exact"/>
        <w:rPr>
          <w:rFonts w:ascii="Times New Roman" w:hAnsi="Times New Roman"/>
          <w:sz w:val="26"/>
          <w:szCs w:val="22"/>
          <w:lang w:val="sv-SE"/>
          <w:rPrChange w:id="259" w:author="User" w:date="2016-04-10T09:18:00Z">
            <w:rPr>
              <w:rFonts w:ascii="Times New Roman" w:hAnsi="Times New Roman"/>
              <w:sz w:val="22"/>
              <w:szCs w:val="22"/>
              <w:lang w:val="sv-SE"/>
            </w:rPr>
          </w:rPrChange>
        </w:rPr>
      </w:pPr>
      <w:ins w:id="260" w:author="User" w:date="2016-04-10T09:18:00Z">
        <w:r>
          <w:rPr>
            <w:rFonts w:ascii="Times New Roman" w:hAnsi="Times New Roman"/>
            <w:sz w:val="22"/>
            <w:szCs w:val="22"/>
            <w:lang w:val="sv-SE"/>
          </w:rPr>
          <w:br w:type="page"/>
        </w:r>
      </w:ins>
      <w:r w:rsidR="008F5AD9" w:rsidRPr="007E5EE8">
        <w:rPr>
          <w:rFonts w:ascii="Times New Roman" w:hAnsi="Times New Roman"/>
          <w:sz w:val="26"/>
          <w:szCs w:val="22"/>
          <w:lang w:val="sv-SE"/>
          <w:rPrChange w:id="261" w:author="User" w:date="2016-04-10T09:18:00Z">
            <w:rPr>
              <w:rFonts w:ascii="Times New Roman" w:hAnsi="Times New Roman"/>
              <w:sz w:val="22"/>
              <w:szCs w:val="22"/>
              <w:lang w:val="sv-SE"/>
            </w:rPr>
          </w:rPrChange>
        </w:rPr>
        <w:lastRenderedPageBreak/>
        <w:t>Chapter</w:t>
      </w:r>
      <w:r w:rsidR="00EE614F" w:rsidRPr="007E5EE8">
        <w:rPr>
          <w:rFonts w:ascii="Times New Roman" w:hAnsi="Times New Roman"/>
          <w:sz w:val="26"/>
          <w:szCs w:val="22"/>
          <w:lang w:val="sv-SE"/>
          <w:rPrChange w:id="262" w:author="User" w:date="2016-04-10T09:18:00Z">
            <w:rPr>
              <w:rFonts w:ascii="Times New Roman" w:hAnsi="Times New Roman"/>
              <w:sz w:val="22"/>
              <w:szCs w:val="22"/>
              <w:lang w:val="sv-SE"/>
            </w:rPr>
          </w:rPrChange>
        </w:rPr>
        <w:t xml:space="preserve"> 3</w:t>
      </w:r>
    </w:p>
    <w:p w:rsidR="00EE614F" w:rsidRPr="007E5EE8" w:rsidRDefault="008F5AD9" w:rsidP="0003772F">
      <w:pPr>
        <w:pStyle w:val="11"/>
        <w:spacing w:line="340" w:lineRule="exact"/>
        <w:rPr>
          <w:sz w:val="26"/>
          <w:szCs w:val="22"/>
          <w:rPrChange w:id="263" w:author="User" w:date="2016-04-10T09:18:00Z">
            <w:rPr>
              <w:sz w:val="22"/>
              <w:szCs w:val="22"/>
            </w:rPr>
          </w:rPrChange>
        </w:rPr>
      </w:pPr>
      <w:r w:rsidRPr="007E5EE8">
        <w:rPr>
          <w:sz w:val="26"/>
          <w:szCs w:val="22"/>
          <w:rPrChange w:id="264" w:author="User" w:date="2016-04-10T09:18:00Z">
            <w:rPr>
              <w:sz w:val="22"/>
              <w:szCs w:val="22"/>
            </w:rPr>
          </w:rPrChange>
        </w:rPr>
        <w:t>RESULT</w:t>
      </w:r>
    </w:p>
    <w:p w:rsidR="006430D3" w:rsidRPr="003E650E" w:rsidRDefault="006430D3" w:rsidP="0003772F">
      <w:pPr>
        <w:widowControl w:val="0"/>
        <w:spacing w:line="340" w:lineRule="exact"/>
        <w:jc w:val="center"/>
        <w:rPr>
          <w:rFonts w:ascii="Times New Roman" w:hAnsi="Times New Roman"/>
          <w:sz w:val="22"/>
          <w:szCs w:val="22"/>
          <w:lang w:val="sv-SE"/>
        </w:rPr>
      </w:pPr>
    </w:p>
    <w:p w:rsidR="006430D3" w:rsidRPr="003E650E" w:rsidRDefault="005F01AD" w:rsidP="0003772F">
      <w:pPr>
        <w:widowControl w:val="0"/>
        <w:tabs>
          <w:tab w:val="num" w:pos="1440"/>
        </w:tabs>
        <w:spacing w:line="340" w:lineRule="exact"/>
        <w:ind w:firstLine="567"/>
        <w:jc w:val="both"/>
        <w:rPr>
          <w:rFonts w:ascii="Times New Roman" w:hAnsi="Times New Roman"/>
          <w:sz w:val="22"/>
          <w:szCs w:val="22"/>
          <w:lang w:val="sv-SE"/>
        </w:rPr>
      </w:pPr>
      <w:r w:rsidRPr="003E650E">
        <w:rPr>
          <w:rFonts w:ascii="Times New Roman" w:hAnsi="Times New Roman"/>
          <w:b w:val="0"/>
          <w:bCs/>
          <w:spacing w:val="-4"/>
          <w:sz w:val="22"/>
          <w:szCs w:val="22"/>
          <w:lang w:val="sv-SE"/>
        </w:rPr>
        <w:t xml:space="preserve">During 3 years </w:t>
      </w:r>
      <w:r w:rsidR="006430D3" w:rsidRPr="003E650E">
        <w:rPr>
          <w:rFonts w:ascii="Times New Roman" w:hAnsi="Times New Roman"/>
          <w:b w:val="0"/>
          <w:bCs/>
          <w:spacing w:val="-4"/>
          <w:sz w:val="22"/>
          <w:szCs w:val="22"/>
          <w:lang w:val="sv-SE"/>
        </w:rPr>
        <w:t xml:space="preserve">(2011-2013), </w:t>
      </w:r>
      <w:r w:rsidRPr="003E650E">
        <w:rPr>
          <w:rFonts w:ascii="Times New Roman" w:hAnsi="Times New Roman"/>
          <w:b w:val="0"/>
          <w:bCs/>
          <w:spacing w:val="-4"/>
          <w:sz w:val="22"/>
          <w:szCs w:val="22"/>
          <w:lang w:val="sv-SE"/>
        </w:rPr>
        <w:t xml:space="preserve">there were 2861 appropriate patients in the study. The sample size were 2861 patients.  </w:t>
      </w:r>
    </w:p>
    <w:p w:rsidR="00EE614F" w:rsidRPr="003E650E" w:rsidRDefault="00EE614F" w:rsidP="0003772F">
      <w:pPr>
        <w:pStyle w:val="22"/>
        <w:spacing w:line="340" w:lineRule="exact"/>
        <w:rPr>
          <w:sz w:val="22"/>
          <w:szCs w:val="22"/>
          <w:lang w:val="pt-BR"/>
        </w:rPr>
      </w:pPr>
      <w:bookmarkStart w:id="265" w:name="_Toc440311511"/>
      <w:r w:rsidRPr="003E650E">
        <w:rPr>
          <w:sz w:val="22"/>
          <w:szCs w:val="22"/>
          <w:lang w:val="pt-BR"/>
        </w:rPr>
        <w:t xml:space="preserve">3.2. </w:t>
      </w:r>
      <w:r w:rsidR="00EB566B" w:rsidRPr="003E650E">
        <w:rPr>
          <w:sz w:val="22"/>
          <w:szCs w:val="22"/>
          <w:lang w:val="pt-BR"/>
        </w:rPr>
        <w:t xml:space="preserve">The cause and the factor related to the gastrointestinal SWI </w:t>
      </w:r>
      <w:bookmarkEnd w:id="265"/>
    </w:p>
    <w:p w:rsidR="0028690E" w:rsidRPr="003E650E" w:rsidRDefault="00EE614F" w:rsidP="00EB566B">
      <w:pPr>
        <w:pStyle w:val="33"/>
        <w:spacing w:line="340" w:lineRule="exact"/>
        <w:rPr>
          <w:sz w:val="22"/>
          <w:szCs w:val="22"/>
          <w:lang w:val="pt-BR"/>
        </w:rPr>
      </w:pPr>
      <w:bookmarkStart w:id="266" w:name="_Toc440311512"/>
      <w:r w:rsidRPr="003E650E">
        <w:rPr>
          <w:sz w:val="22"/>
          <w:szCs w:val="22"/>
        </w:rPr>
        <w:t xml:space="preserve">3.2.1. </w:t>
      </w:r>
      <w:r w:rsidR="00EB566B" w:rsidRPr="003E650E">
        <w:rPr>
          <w:sz w:val="22"/>
          <w:szCs w:val="22"/>
          <w:lang w:val="en-US"/>
        </w:rPr>
        <w:t xml:space="preserve">The percentage of the gastrointestinal SWI </w:t>
      </w:r>
      <w:bookmarkStart w:id="267" w:name="_Toc440311942"/>
      <w:bookmarkEnd w:id="266"/>
    </w:p>
    <w:p w:rsidR="0028690E" w:rsidRPr="003E650E" w:rsidRDefault="00A40E29" w:rsidP="007E5EE8">
      <w:pPr>
        <w:pStyle w:val="7"/>
        <w:spacing w:line="240" w:lineRule="auto"/>
        <w:rPr>
          <w:color w:val="auto"/>
          <w:sz w:val="22"/>
          <w:szCs w:val="22"/>
          <w:lang w:val="pt-BR"/>
        </w:rPr>
        <w:pPrChange w:id="268" w:author="User" w:date="2016-04-10T09:23:00Z">
          <w:pPr>
            <w:pStyle w:val="7"/>
            <w:spacing w:line="340" w:lineRule="exact"/>
          </w:pPr>
        </w:pPrChange>
      </w:pPr>
      <w:ins w:id="269" w:author="User" w:date="2016-04-10T09:23:00Z">
        <w:r>
          <w:rPr>
            <w:noProof/>
          </w:rPr>
          <w:drawing>
            <wp:inline distT="0" distB="0" distL="0" distR="0">
              <wp:extent cx="2766695" cy="1703705"/>
              <wp:effectExtent l="0" t="0" r="14605" b="1079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rsidR="0028690E" w:rsidRPr="003E650E" w:rsidDel="007E5EE8" w:rsidRDefault="0028690E" w:rsidP="0003772F">
      <w:pPr>
        <w:pStyle w:val="7"/>
        <w:spacing w:line="340" w:lineRule="exact"/>
        <w:rPr>
          <w:del w:id="270" w:author="User" w:date="2016-04-10T09:23:00Z"/>
          <w:color w:val="auto"/>
          <w:sz w:val="22"/>
          <w:szCs w:val="22"/>
          <w:lang w:val="pt-BR"/>
        </w:rPr>
      </w:pPr>
    </w:p>
    <w:p w:rsidR="0028690E" w:rsidRPr="003E650E" w:rsidDel="007E5EE8" w:rsidRDefault="0028690E" w:rsidP="0003772F">
      <w:pPr>
        <w:pStyle w:val="7"/>
        <w:spacing w:line="340" w:lineRule="exact"/>
        <w:rPr>
          <w:del w:id="271" w:author="User" w:date="2016-04-10T09:23:00Z"/>
          <w:noProof/>
          <w:color w:val="auto"/>
          <w:sz w:val="22"/>
          <w:szCs w:val="22"/>
        </w:rPr>
      </w:pPr>
    </w:p>
    <w:p w:rsidR="0028690E" w:rsidRPr="003E650E" w:rsidDel="007E5EE8" w:rsidRDefault="0028690E" w:rsidP="0003772F">
      <w:pPr>
        <w:pStyle w:val="7"/>
        <w:spacing w:line="340" w:lineRule="exact"/>
        <w:rPr>
          <w:del w:id="272" w:author="User" w:date="2016-04-10T09:23:00Z"/>
          <w:noProof/>
          <w:color w:val="auto"/>
          <w:sz w:val="22"/>
          <w:szCs w:val="22"/>
        </w:rPr>
      </w:pPr>
    </w:p>
    <w:p w:rsidR="0028690E" w:rsidRPr="003E650E" w:rsidDel="007E5EE8" w:rsidRDefault="0028690E" w:rsidP="0003772F">
      <w:pPr>
        <w:pStyle w:val="7"/>
        <w:spacing w:line="340" w:lineRule="exact"/>
        <w:rPr>
          <w:del w:id="273" w:author="User" w:date="2016-04-10T09:23:00Z"/>
          <w:noProof/>
          <w:color w:val="auto"/>
          <w:sz w:val="22"/>
          <w:szCs w:val="22"/>
        </w:rPr>
      </w:pPr>
    </w:p>
    <w:p w:rsidR="0028690E" w:rsidRPr="003E650E" w:rsidDel="007E5EE8" w:rsidRDefault="00A40E29" w:rsidP="0003772F">
      <w:pPr>
        <w:pStyle w:val="7"/>
        <w:spacing w:line="340" w:lineRule="exact"/>
        <w:rPr>
          <w:del w:id="274" w:author="User" w:date="2016-04-10T09:23:00Z"/>
          <w:color w:val="auto"/>
          <w:sz w:val="22"/>
          <w:szCs w:val="22"/>
          <w:lang w:val="pt-BR"/>
        </w:rPr>
      </w:pPr>
      <w:del w:id="275" w:author="User" w:date="2016-04-10T09:23:00Z">
        <w:r>
          <w:rPr>
            <w:noProof/>
            <w:color w:val="auto"/>
            <w:sz w:val="22"/>
            <w:szCs w:val="22"/>
          </w:rPr>
          <w:drawing>
            <wp:inline distT="0" distB="0" distL="0" distR="0">
              <wp:extent cx="2664460" cy="1473200"/>
              <wp:effectExtent l="0" t="0" r="21590" b="1270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del>
    </w:p>
    <w:p w:rsidR="00EB566B" w:rsidRPr="003E650E" w:rsidRDefault="00EB566B" w:rsidP="00EB566B">
      <w:pPr>
        <w:pStyle w:val="7"/>
        <w:spacing w:line="340" w:lineRule="exact"/>
        <w:rPr>
          <w:color w:val="auto"/>
          <w:sz w:val="22"/>
          <w:szCs w:val="22"/>
          <w:lang w:val="pt-BR"/>
        </w:rPr>
      </w:pPr>
      <w:r w:rsidRPr="003E650E">
        <w:rPr>
          <w:color w:val="auto"/>
          <w:sz w:val="22"/>
          <w:szCs w:val="22"/>
          <w:lang w:val="pt-BR"/>
        </w:rPr>
        <w:t>Figure</w:t>
      </w:r>
      <w:r w:rsidR="000D3806" w:rsidRPr="003E650E">
        <w:rPr>
          <w:color w:val="auto"/>
          <w:sz w:val="22"/>
          <w:szCs w:val="22"/>
          <w:lang w:val="pt-BR"/>
        </w:rPr>
        <w:t xml:space="preserve"> 3.2</w:t>
      </w:r>
      <w:r w:rsidR="003278FF" w:rsidRPr="003E650E">
        <w:rPr>
          <w:color w:val="auto"/>
          <w:sz w:val="22"/>
          <w:szCs w:val="22"/>
          <w:lang w:val="pt-BR"/>
        </w:rPr>
        <w:t>:</w:t>
      </w:r>
      <w:r w:rsidR="00EE614F" w:rsidRPr="003E650E">
        <w:rPr>
          <w:color w:val="auto"/>
          <w:sz w:val="22"/>
          <w:szCs w:val="22"/>
          <w:lang w:val="pt-BR"/>
        </w:rPr>
        <w:t xml:space="preserve"> </w:t>
      </w:r>
      <w:r w:rsidRPr="003E650E">
        <w:rPr>
          <w:color w:val="auto"/>
          <w:sz w:val="22"/>
          <w:szCs w:val="22"/>
          <w:lang w:val="pt-BR"/>
        </w:rPr>
        <w:t xml:space="preserve">The percentage of the gastrointestinal SWI </w:t>
      </w:r>
      <w:bookmarkEnd w:id="267"/>
    </w:p>
    <w:p w:rsidR="00EE614F" w:rsidRPr="003E650E" w:rsidRDefault="00EB566B" w:rsidP="00EB566B">
      <w:pPr>
        <w:pStyle w:val="7"/>
        <w:spacing w:line="340" w:lineRule="exact"/>
        <w:jc w:val="left"/>
        <w:rPr>
          <w:b w:val="0"/>
          <w:bCs/>
          <w:i w:val="0"/>
          <w:iCs/>
          <w:color w:val="auto"/>
          <w:sz w:val="22"/>
          <w:szCs w:val="22"/>
          <w:lang w:val="pt-BR"/>
        </w:rPr>
      </w:pPr>
      <w:r w:rsidRPr="003E650E">
        <w:rPr>
          <w:b w:val="0"/>
          <w:bCs/>
          <w:i w:val="0"/>
          <w:iCs/>
          <w:color w:val="auto"/>
          <w:sz w:val="22"/>
          <w:szCs w:val="22"/>
          <w:lang w:val="pt-BR"/>
        </w:rPr>
        <w:t xml:space="preserve">    Most </w:t>
      </w:r>
      <w:r w:rsidR="007606A8" w:rsidRPr="003E650E">
        <w:rPr>
          <w:b w:val="0"/>
          <w:bCs/>
          <w:i w:val="0"/>
          <w:iCs/>
          <w:color w:val="auto"/>
          <w:sz w:val="22"/>
          <w:szCs w:val="22"/>
          <w:lang w:val="pt-BR"/>
        </w:rPr>
        <w:t xml:space="preserve">patients were without SWI (96.4%); the SWI ratio was 3.6%. </w:t>
      </w:r>
    </w:p>
    <w:p w:rsidR="002B7E25" w:rsidRPr="003E650E" w:rsidRDefault="00125124" w:rsidP="00002668">
      <w:pPr>
        <w:pStyle w:val="9"/>
        <w:spacing w:line="260" w:lineRule="exact"/>
        <w:ind w:firstLine="284"/>
        <w:jc w:val="both"/>
        <w:rPr>
          <w:b w:val="0"/>
          <w:i w:val="0"/>
          <w:sz w:val="22"/>
          <w:szCs w:val="22"/>
        </w:rPr>
        <w:pPrChange w:id="276" w:author="PC1" w:date="2016-06-23T13:20:00Z">
          <w:pPr>
            <w:pStyle w:val="9"/>
            <w:spacing w:line="340" w:lineRule="exact"/>
            <w:ind w:firstLine="284"/>
            <w:jc w:val="both"/>
          </w:pPr>
        </w:pPrChange>
      </w:pPr>
      <w:bookmarkStart w:id="277" w:name="_Toc440311690"/>
      <w:r w:rsidRPr="003E650E">
        <w:rPr>
          <w:b w:val="0"/>
          <w:sz w:val="22"/>
          <w:szCs w:val="22"/>
        </w:rPr>
        <w:t xml:space="preserve">- </w:t>
      </w:r>
      <w:r w:rsidR="007606A8" w:rsidRPr="003E650E">
        <w:rPr>
          <w:b w:val="0"/>
          <w:sz w:val="22"/>
          <w:szCs w:val="22"/>
        </w:rPr>
        <w:t xml:space="preserve">The distribution of the gastrointestinal SWI by the </w:t>
      </w:r>
      <w:r w:rsidR="00A057C6" w:rsidRPr="003E650E">
        <w:rPr>
          <w:b w:val="0"/>
          <w:sz w:val="22"/>
          <w:szCs w:val="22"/>
        </w:rPr>
        <w:t xml:space="preserve">level: </w:t>
      </w:r>
      <w:r w:rsidR="00A057C6" w:rsidRPr="003E650E">
        <w:rPr>
          <w:b w:val="0"/>
          <w:i w:val="0"/>
          <w:sz w:val="22"/>
          <w:szCs w:val="22"/>
        </w:rPr>
        <w:t xml:space="preserve">the </w:t>
      </w:r>
      <w:r w:rsidR="00A057C6" w:rsidRPr="003E650E">
        <w:rPr>
          <w:b w:val="0"/>
          <w:bCs/>
          <w:i w:val="0"/>
          <w:sz w:val="22"/>
          <w:szCs w:val="22"/>
        </w:rPr>
        <w:t>superficial incisional SWI has the majority of the total infection (60,6%</w:t>
      </w:r>
      <w:bookmarkStart w:id="278" w:name="_Toc435530135"/>
      <w:bookmarkStart w:id="279" w:name="_Toc440311691"/>
      <w:bookmarkEnd w:id="277"/>
      <w:r w:rsidR="00A057C6" w:rsidRPr="003E650E">
        <w:rPr>
          <w:b w:val="0"/>
          <w:bCs/>
          <w:i w:val="0"/>
          <w:sz w:val="22"/>
          <w:szCs w:val="22"/>
        </w:rPr>
        <w:t>).</w:t>
      </w:r>
    </w:p>
    <w:p w:rsidR="004B619B" w:rsidRPr="003E650E" w:rsidRDefault="00125124" w:rsidP="00002668">
      <w:pPr>
        <w:pStyle w:val="9"/>
        <w:spacing w:line="260" w:lineRule="exact"/>
        <w:ind w:firstLine="284"/>
        <w:jc w:val="both"/>
        <w:rPr>
          <w:b w:val="0"/>
          <w:sz w:val="22"/>
          <w:szCs w:val="22"/>
        </w:rPr>
        <w:pPrChange w:id="280" w:author="PC1" w:date="2016-06-23T13:20:00Z">
          <w:pPr>
            <w:pStyle w:val="9"/>
            <w:spacing w:line="340" w:lineRule="exact"/>
            <w:ind w:firstLine="284"/>
            <w:jc w:val="both"/>
          </w:pPr>
        </w:pPrChange>
      </w:pPr>
      <w:r w:rsidRPr="003E650E">
        <w:rPr>
          <w:b w:val="0"/>
          <w:sz w:val="22"/>
          <w:szCs w:val="22"/>
        </w:rPr>
        <w:t xml:space="preserve">- </w:t>
      </w:r>
      <w:r w:rsidR="00A057C6" w:rsidRPr="003E650E">
        <w:rPr>
          <w:b w:val="0"/>
          <w:sz w:val="22"/>
          <w:szCs w:val="22"/>
        </w:rPr>
        <w:t xml:space="preserve">The ratio of the gastrointestinal SWI by the surgical type: </w:t>
      </w:r>
      <w:r w:rsidR="00A057C6" w:rsidRPr="003E650E">
        <w:rPr>
          <w:b w:val="0"/>
          <w:i w:val="0"/>
          <w:sz w:val="22"/>
          <w:szCs w:val="22"/>
        </w:rPr>
        <w:t xml:space="preserve">The ratio of the SWI increased gradually to the </w:t>
      </w:r>
      <w:r w:rsidR="00455E01" w:rsidRPr="003E650E">
        <w:rPr>
          <w:b w:val="0"/>
          <w:i w:val="0"/>
          <w:sz w:val="22"/>
          <w:szCs w:val="22"/>
        </w:rPr>
        <w:t xml:space="preserve">dirty level of the surgical type: The dirty surgery was 15%; the contaminated surgery was 6.4% and the clean - contaminated surgery was 1.4%. </w:t>
      </w:r>
      <w:bookmarkEnd w:id="278"/>
      <w:bookmarkEnd w:id="279"/>
    </w:p>
    <w:p w:rsidR="00B71CD3" w:rsidRPr="003E650E" w:rsidRDefault="00125124" w:rsidP="00002668">
      <w:pPr>
        <w:pStyle w:val="9"/>
        <w:spacing w:line="260" w:lineRule="exact"/>
        <w:ind w:firstLine="284"/>
        <w:jc w:val="both"/>
        <w:rPr>
          <w:b w:val="0"/>
          <w:sz w:val="22"/>
          <w:szCs w:val="22"/>
        </w:rPr>
        <w:pPrChange w:id="281" w:author="PC1" w:date="2016-06-23T13:20:00Z">
          <w:pPr>
            <w:pStyle w:val="9"/>
            <w:spacing w:line="340" w:lineRule="exact"/>
            <w:ind w:firstLine="284"/>
            <w:jc w:val="both"/>
          </w:pPr>
        </w:pPrChange>
      </w:pPr>
      <w:bookmarkStart w:id="282" w:name="_Toc435530138"/>
      <w:bookmarkStart w:id="283" w:name="_Toc440311692"/>
      <w:r w:rsidRPr="003E650E">
        <w:rPr>
          <w:b w:val="0"/>
          <w:sz w:val="22"/>
          <w:szCs w:val="22"/>
        </w:rPr>
        <w:t xml:space="preserve">- </w:t>
      </w:r>
      <w:r w:rsidR="00B71CD3" w:rsidRPr="003E650E">
        <w:rPr>
          <w:b w:val="0"/>
          <w:sz w:val="22"/>
          <w:szCs w:val="22"/>
        </w:rPr>
        <w:t xml:space="preserve">The ratio of the gastrointestinal SWI by organ surgery: </w:t>
      </w:r>
      <w:r w:rsidR="00B71CD3" w:rsidRPr="003E650E">
        <w:rPr>
          <w:b w:val="0"/>
          <w:i w:val="0"/>
          <w:sz w:val="22"/>
          <w:szCs w:val="22"/>
        </w:rPr>
        <w:t xml:space="preserve">The appendiceal surgery has a highest percentage of the SWI about 10,7%. The SWI ratio in the small intestine surgery was 4.2% and this ratio in the liver, bile and pancreatic surgery were 4.4% respectively. </w:t>
      </w:r>
      <w:bookmarkStart w:id="284" w:name="_Toc440311513"/>
      <w:bookmarkEnd w:id="282"/>
      <w:bookmarkEnd w:id="283"/>
    </w:p>
    <w:p w:rsidR="00002668" w:rsidRDefault="00002668" w:rsidP="007E5EE8">
      <w:pPr>
        <w:pStyle w:val="9"/>
        <w:spacing w:before="100" w:line="312" w:lineRule="auto"/>
        <w:jc w:val="both"/>
        <w:rPr>
          <w:ins w:id="285" w:author="PC1" w:date="2016-06-23T13:20:00Z"/>
          <w:sz w:val="22"/>
          <w:szCs w:val="22"/>
        </w:rPr>
        <w:pPrChange w:id="286" w:author="User" w:date="2016-04-10T09:25:00Z">
          <w:pPr>
            <w:pStyle w:val="9"/>
            <w:spacing w:line="340" w:lineRule="exact"/>
            <w:jc w:val="both"/>
          </w:pPr>
        </w:pPrChange>
      </w:pPr>
    </w:p>
    <w:p w:rsidR="00120118" w:rsidRPr="003E650E" w:rsidRDefault="00EE614F" w:rsidP="007E5EE8">
      <w:pPr>
        <w:pStyle w:val="9"/>
        <w:spacing w:before="100" w:line="312" w:lineRule="auto"/>
        <w:jc w:val="both"/>
        <w:rPr>
          <w:sz w:val="22"/>
          <w:szCs w:val="22"/>
        </w:rPr>
        <w:pPrChange w:id="287" w:author="User" w:date="2016-04-10T09:25:00Z">
          <w:pPr>
            <w:pStyle w:val="9"/>
            <w:spacing w:line="340" w:lineRule="exact"/>
            <w:jc w:val="both"/>
          </w:pPr>
        </w:pPrChange>
      </w:pPr>
      <w:r w:rsidRPr="003E650E">
        <w:rPr>
          <w:sz w:val="22"/>
          <w:szCs w:val="22"/>
        </w:rPr>
        <w:lastRenderedPageBreak/>
        <w:t xml:space="preserve">3.2.2. </w:t>
      </w:r>
      <w:r w:rsidR="00120118" w:rsidRPr="003E650E">
        <w:rPr>
          <w:sz w:val="22"/>
          <w:szCs w:val="22"/>
        </w:rPr>
        <w:t xml:space="preserve">The cause of the gastrointestinal SWI </w:t>
      </w:r>
      <w:bookmarkStart w:id="288" w:name="_Toc435530139"/>
      <w:bookmarkStart w:id="289" w:name="_Toc440311693"/>
      <w:bookmarkEnd w:id="284"/>
    </w:p>
    <w:p w:rsidR="00EE614F" w:rsidRPr="003E650E" w:rsidRDefault="00120118" w:rsidP="007E5EE8">
      <w:pPr>
        <w:pStyle w:val="9"/>
        <w:spacing w:before="100" w:line="312" w:lineRule="auto"/>
        <w:rPr>
          <w:spacing w:val="-4"/>
          <w:sz w:val="22"/>
          <w:szCs w:val="22"/>
        </w:rPr>
        <w:pPrChange w:id="290" w:author="User" w:date="2016-04-10T09:25:00Z">
          <w:pPr>
            <w:pStyle w:val="9"/>
            <w:spacing w:line="340" w:lineRule="exact"/>
            <w:jc w:val="both"/>
          </w:pPr>
        </w:pPrChange>
      </w:pPr>
      <w:r w:rsidRPr="003E650E">
        <w:rPr>
          <w:spacing w:val="-4"/>
          <w:sz w:val="22"/>
          <w:szCs w:val="22"/>
        </w:rPr>
        <w:t>Table</w:t>
      </w:r>
      <w:r w:rsidR="00EE614F" w:rsidRPr="003E650E">
        <w:rPr>
          <w:spacing w:val="-4"/>
          <w:sz w:val="22"/>
          <w:szCs w:val="22"/>
        </w:rPr>
        <w:t xml:space="preserve"> 3.1</w:t>
      </w:r>
      <w:r w:rsidR="007E0EBE" w:rsidRPr="003E650E">
        <w:rPr>
          <w:spacing w:val="-4"/>
          <w:sz w:val="22"/>
          <w:szCs w:val="22"/>
        </w:rPr>
        <w:t>1</w:t>
      </w:r>
      <w:r w:rsidR="001A5978" w:rsidRPr="003E650E">
        <w:rPr>
          <w:spacing w:val="-4"/>
          <w:sz w:val="22"/>
          <w:szCs w:val="22"/>
        </w:rPr>
        <w:t>:</w:t>
      </w:r>
      <w:r w:rsidR="00EE614F" w:rsidRPr="003E650E">
        <w:rPr>
          <w:spacing w:val="-4"/>
          <w:sz w:val="22"/>
          <w:szCs w:val="22"/>
        </w:rPr>
        <w:t xml:space="preserve"> </w:t>
      </w:r>
      <w:r w:rsidRPr="003E650E">
        <w:rPr>
          <w:spacing w:val="-4"/>
          <w:sz w:val="22"/>
          <w:szCs w:val="22"/>
        </w:rPr>
        <w:t>The isolation ratio of the SWI causes</w:t>
      </w:r>
      <w:bookmarkEnd w:id="288"/>
      <w:bookmarkEnd w:id="289"/>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619"/>
        <w:gridCol w:w="2381"/>
        <w:gridCol w:w="863"/>
      </w:tblGrid>
      <w:tr w:rsidR="00EE614F" w:rsidRPr="003E650E" w:rsidTr="00621369">
        <w:trPr>
          <w:jc w:val="center"/>
        </w:trPr>
        <w:tc>
          <w:tcPr>
            <w:tcW w:w="1039" w:type="pct"/>
            <w:tcBorders>
              <w:top w:val="single" w:sz="4" w:space="0" w:color="auto"/>
              <w:left w:val="single" w:sz="4" w:space="0" w:color="auto"/>
              <w:bottom w:val="single" w:sz="4" w:space="0" w:color="auto"/>
              <w:right w:val="single" w:sz="4" w:space="0" w:color="auto"/>
            </w:tcBorders>
            <w:vAlign w:val="center"/>
          </w:tcPr>
          <w:p w:rsidR="00EE614F" w:rsidRPr="003E650E" w:rsidRDefault="005C41FE" w:rsidP="007E5EE8">
            <w:pPr>
              <w:widowControl w:val="0"/>
              <w:spacing w:before="100" w:line="312" w:lineRule="auto"/>
              <w:jc w:val="center"/>
              <w:outlineLvl w:val="0"/>
              <w:rPr>
                <w:rFonts w:ascii="Times New Roman" w:hAnsi="Times New Roman"/>
                <w:sz w:val="22"/>
                <w:szCs w:val="22"/>
              </w:rPr>
              <w:pPrChange w:id="291" w:author="User" w:date="2016-04-10T09:25:00Z">
                <w:pPr>
                  <w:widowControl w:val="0"/>
                  <w:jc w:val="center"/>
                  <w:outlineLvl w:val="0"/>
                </w:pPr>
              </w:pPrChange>
            </w:pPr>
            <w:r w:rsidRPr="003E650E">
              <w:rPr>
                <w:rFonts w:ascii="Times New Roman" w:hAnsi="Times New Roman"/>
                <w:sz w:val="22"/>
                <w:szCs w:val="22"/>
              </w:rPr>
              <w:t>Sample</w:t>
            </w:r>
          </w:p>
        </w:tc>
        <w:tc>
          <w:tcPr>
            <w:tcW w:w="1319" w:type="pct"/>
            <w:tcBorders>
              <w:top w:val="single" w:sz="4" w:space="0" w:color="auto"/>
              <w:left w:val="single" w:sz="4" w:space="0" w:color="auto"/>
              <w:bottom w:val="single" w:sz="4" w:space="0" w:color="auto"/>
              <w:right w:val="single" w:sz="4" w:space="0" w:color="auto"/>
            </w:tcBorders>
          </w:tcPr>
          <w:p w:rsidR="00EE614F" w:rsidRPr="003E650E" w:rsidRDefault="005C41FE" w:rsidP="007E5EE8">
            <w:pPr>
              <w:widowControl w:val="0"/>
              <w:spacing w:before="100" w:line="312" w:lineRule="auto"/>
              <w:jc w:val="center"/>
              <w:outlineLvl w:val="0"/>
              <w:rPr>
                <w:rFonts w:ascii="Times New Roman" w:hAnsi="Times New Roman"/>
                <w:sz w:val="22"/>
                <w:szCs w:val="22"/>
              </w:rPr>
              <w:pPrChange w:id="292" w:author="User" w:date="2016-04-10T09:25:00Z">
                <w:pPr>
                  <w:widowControl w:val="0"/>
                  <w:jc w:val="center"/>
                  <w:outlineLvl w:val="0"/>
                </w:pPr>
              </w:pPrChange>
            </w:pPr>
            <w:r w:rsidRPr="003E650E">
              <w:rPr>
                <w:rFonts w:ascii="Times New Roman" w:hAnsi="Times New Roman"/>
                <w:sz w:val="22"/>
                <w:szCs w:val="22"/>
              </w:rPr>
              <w:t>Number of the SWI sample</w:t>
            </w:r>
          </w:p>
        </w:tc>
        <w:tc>
          <w:tcPr>
            <w:tcW w:w="1939" w:type="pct"/>
            <w:tcBorders>
              <w:top w:val="single" w:sz="4" w:space="0" w:color="auto"/>
              <w:left w:val="single" w:sz="4" w:space="0" w:color="auto"/>
              <w:bottom w:val="single" w:sz="4" w:space="0" w:color="auto"/>
              <w:right w:val="single" w:sz="4" w:space="0" w:color="auto"/>
            </w:tcBorders>
            <w:vAlign w:val="bottom"/>
          </w:tcPr>
          <w:p w:rsidR="00EE614F" w:rsidRPr="003E650E" w:rsidRDefault="005C41FE" w:rsidP="007E5EE8">
            <w:pPr>
              <w:widowControl w:val="0"/>
              <w:spacing w:before="100" w:line="312" w:lineRule="auto"/>
              <w:jc w:val="center"/>
              <w:outlineLvl w:val="0"/>
              <w:rPr>
                <w:rFonts w:ascii="Times New Roman" w:hAnsi="Times New Roman"/>
                <w:sz w:val="22"/>
                <w:szCs w:val="22"/>
              </w:rPr>
              <w:pPrChange w:id="293" w:author="User" w:date="2016-04-10T09:25:00Z">
                <w:pPr>
                  <w:widowControl w:val="0"/>
                  <w:jc w:val="center"/>
                  <w:outlineLvl w:val="0"/>
                </w:pPr>
              </w:pPrChange>
            </w:pPr>
            <w:r w:rsidRPr="003E650E">
              <w:rPr>
                <w:rFonts w:ascii="Times New Roman" w:hAnsi="Times New Roman"/>
                <w:sz w:val="22"/>
                <w:szCs w:val="22"/>
              </w:rPr>
              <w:t xml:space="preserve">Number of the SWI sample isolated causes </w:t>
            </w:r>
          </w:p>
        </w:tc>
        <w:tc>
          <w:tcPr>
            <w:tcW w:w="703" w:type="pct"/>
            <w:tcBorders>
              <w:top w:val="single" w:sz="4" w:space="0" w:color="auto"/>
              <w:left w:val="single" w:sz="4" w:space="0" w:color="auto"/>
              <w:bottom w:val="single" w:sz="4" w:space="0" w:color="auto"/>
              <w:right w:val="single" w:sz="4" w:space="0" w:color="auto"/>
            </w:tcBorders>
          </w:tcPr>
          <w:p w:rsidR="00EE614F" w:rsidRPr="003E650E" w:rsidRDefault="005C41FE" w:rsidP="007E5EE8">
            <w:pPr>
              <w:pStyle w:val="BodyText"/>
              <w:widowControl w:val="0"/>
              <w:spacing w:before="100" w:after="0" w:line="312" w:lineRule="auto"/>
              <w:jc w:val="center"/>
              <w:rPr>
                <w:rFonts w:ascii="Times New Roman" w:hAnsi="Times New Roman"/>
                <w:sz w:val="22"/>
                <w:szCs w:val="22"/>
                <w:lang w:val="en-US" w:eastAsia="en-US"/>
              </w:rPr>
              <w:pPrChange w:id="294" w:author="User" w:date="2016-04-10T09:25:00Z">
                <w:pPr>
                  <w:pStyle w:val="BodyText"/>
                  <w:widowControl w:val="0"/>
                  <w:spacing w:after="0"/>
                  <w:jc w:val="center"/>
                </w:pPr>
              </w:pPrChange>
            </w:pPr>
            <w:r w:rsidRPr="003E650E">
              <w:rPr>
                <w:rFonts w:ascii="Times New Roman" w:hAnsi="Times New Roman"/>
                <w:sz w:val="22"/>
                <w:szCs w:val="22"/>
                <w:lang w:val="en-US" w:eastAsia="en-US"/>
              </w:rPr>
              <w:t>Rate</w:t>
            </w:r>
          </w:p>
          <w:p w:rsidR="00EE614F" w:rsidRPr="003E650E" w:rsidRDefault="00EE614F" w:rsidP="007E5EE8">
            <w:pPr>
              <w:pStyle w:val="BodyText"/>
              <w:widowControl w:val="0"/>
              <w:spacing w:before="100" w:after="0" w:line="312" w:lineRule="auto"/>
              <w:jc w:val="center"/>
              <w:rPr>
                <w:rFonts w:ascii="Times New Roman" w:hAnsi="Times New Roman"/>
                <w:i/>
                <w:iCs/>
                <w:sz w:val="22"/>
                <w:szCs w:val="22"/>
                <w:lang w:val="pt-BR" w:eastAsia="en-US"/>
              </w:rPr>
              <w:pPrChange w:id="295" w:author="User" w:date="2016-04-10T09:25:00Z">
                <w:pPr>
                  <w:pStyle w:val="BodyText"/>
                  <w:widowControl w:val="0"/>
                  <w:spacing w:after="0"/>
                  <w:jc w:val="center"/>
                </w:pPr>
              </w:pPrChange>
            </w:pPr>
            <w:r w:rsidRPr="003E650E">
              <w:rPr>
                <w:rFonts w:ascii="Times New Roman" w:hAnsi="Times New Roman"/>
                <w:sz w:val="22"/>
                <w:szCs w:val="22"/>
                <w:lang w:val="en-US" w:eastAsia="en-US"/>
              </w:rPr>
              <w:t>(%)</w:t>
            </w:r>
          </w:p>
        </w:tc>
      </w:tr>
      <w:tr w:rsidR="00EE614F" w:rsidRPr="003E650E" w:rsidTr="00621369">
        <w:trPr>
          <w:jc w:val="center"/>
        </w:trPr>
        <w:tc>
          <w:tcPr>
            <w:tcW w:w="1039" w:type="pct"/>
            <w:tcBorders>
              <w:top w:val="single" w:sz="4" w:space="0" w:color="auto"/>
              <w:left w:val="single" w:sz="4" w:space="0" w:color="auto"/>
              <w:bottom w:val="single" w:sz="4" w:space="0" w:color="auto"/>
              <w:right w:val="single" w:sz="4" w:space="0" w:color="auto"/>
            </w:tcBorders>
            <w:vAlign w:val="center"/>
          </w:tcPr>
          <w:p w:rsidR="00EE614F" w:rsidRPr="003E650E" w:rsidRDefault="00120118" w:rsidP="007E5EE8">
            <w:pPr>
              <w:pStyle w:val="BodyText"/>
              <w:widowControl w:val="0"/>
              <w:spacing w:before="100" w:after="0" w:line="312" w:lineRule="auto"/>
              <w:jc w:val="center"/>
              <w:rPr>
                <w:rFonts w:ascii="Times New Roman" w:hAnsi="Times New Roman"/>
                <w:sz w:val="22"/>
                <w:szCs w:val="22"/>
                <w:lang w:val="pt-BR" w:eastAsia="en-US"/>
              </w:rPr>
              <w:pPrChange w:id="296" w:author="User" w:date="2016-04-10T09:25:00Z">
                <w:pPr>
                  <w:pStyle w:val="BodyText"/>
                  <w:widowControl w:val="0"/>
                  <w:spacing w:after="0"/>
                  <w:jc w:val="center"/>
                </w:pPr>
              </w:pPrChange>
            </w:pPr>
            <w:r w:rsidRPr="003E650E">
              <w:rPr>
                <w:rFonts w:ascii="Times New Roman" w:hAnsi="Times New Roman"/>
                <w:b w:val="0"/>
                <w:sz w:val="22"/>
                <w:szCs w:val="22"/>
                <w:lang w:val="pt-BR" w:eastAsia="en-US"/>
              </w:rPr>
              <w:t>Pus</w:t>
            </w:r>
            <w:r w:rsidR="00CE7A75" w:rsidRPr="003E650E">
              <w:rPr>
                <w:rFonts w:ascii="Times New Roman" w:hAnsi="Times New Roman"/>
                <w:b w:val="0"/>
                <w:sz w:val="22"/>
                <w:szCs w:val="22"/>
                <w:lang w:val="pt-BR" w:eastAsia="en-US"/>
              </w:rPr>
              <w:t xml:space="preserve">, </w:t>
            </w:r>
            <w:r w:rsidRPr="003E650E">
              <w:rPr>
                <w:rFonts w:ascii="Times New Roman" w:hAnsi="Times New Roman"/>
                <w:b w:val="0"/>
                <w:sz w:val="22"/>
                <w:szCs w:val="22"/>
                <w:lang w:val="pt-BR" w:eastAsia="en-US"/>
              </w:rPr>
              <w:t>wound exudate</w:t>
            </w:r>
          </w:p>
        </w:tc>
        <w:tc>
          <w:tcPr>
            <w:tcW w:w="1319" w:type="pct"/>
            <w:tcBorders>
              <w:top w:val="single" w:sz="4" w:space="0" w:color="auto"/>
              <w:left w:val="single" w:sz="4" w:space="0" w:color="auto"/>
              <w:bottom w:val="single" w:sz="4" w:space="0" w:color="auto"/>
              <w:right w:val="single" w:sz="4" w:space="0" w:color="auto"/>
            </w:tcBorders>
            <w:vAlign w:val="center"/>
          </w:tcPr>
          <w:p w:rsidR="00EE614F" w:rsidRPr="003E650E" w:rsidRDefault="00123159" w:rsidP="007E5EE8">
            <w:pPr>
              <w:pStyle w:val="BodyText"/>
              <w:widowControl w:val="0"/>
              <w:spacing w:before="100" w:after="0" w:line="312" w:lineRule="auto"/>
              <w:jc w:val="center"/>
              <w:rPr>
                <w:rFonts w:ascii="Times New Roman" w:hAnsi="Times New Roman"/>
                <w:b w:val="0"/>
                <w:bCs/>
                <w:sz w:val="22"/>
                <w:szCs w:val="22"/>
                <w:lang w:val="pt-BR" w:eastAsia="en-US"/>
              </w:rPr>
              <w:pPrChange w:id="297" w:author="User" w:date="2016-04-10T09:25:00Z">
                <w:pPr>
                  <w:pStyle w:val="BodyText"/>
                  <w:widowControl w:val="0"/>
                  <w:spacing w:after="0"/>
                  <w:jc w:val="center"/>
                </w:pPr>
              </w:pPrChange>
            </w:pPr>
            <w:r w:rsidRPr="003E650E">
              <w:rPr>
                <w:rFonts w:ascii="Times New Roman" w:hAnsi="Times New Roman"/>
                <w:b w:val="0"/>
                <w:bCs/>
                <w:sz w:val="22"/>
                <w:szCs w:val="22"/>
                <w:lang w:val="pt-BR" w:eastAsia="en-US"/>
              </w:rPr>
              <w:t>104</w:t>
            </w:r>
          </w:p>
        </w:tc>
        <w:tc>
          <w:tcPr>
            <w:tcW w:w="1939" w:type="pct"/>
            <w:tcBorders>
              <w:top w:val="single" w:sz="4" w:space="0" w:color="auto"/>
              <w:left w:val="single" w:sz="4" w:space="0" w:color="auto"/>
              <w:bottom w:val="single" w:sz="4" w:space="0" w:color="auto"/>
              <w:right w:val="single" w:sz="4" w:space="0" w:color="auto"/>
            </w:tcBorders>
            <w:vAlign w:val="center"/>
          </w:tcPr>
          <w:p w:rsidR="00EE614F" w:rsidRPr="003E650E" w:rsidRDefault="00123159" w:rsidP="007E5EE8">
            <w:pPr>
              <w:pStyle w:val="BodyText"/>
              <w:widowControl w:val="0"/>
              <w:spacing w:before="100" w:after="0" w:line="312" w:lineRule="auto"/>
              <w:jc w:val="center"/>
              <w:rPr>
                <w:rFonts w:ascii="Times New Roman" w:hAnsi="Times New Roman"/>
                <w:b w:val="0"/>
                <w:bCs/>
                <w:sz w:val="22"/>
                <w:szCs w:val="22"/>
                <w:lang w:val="pt-BR" w:eastAsia="en-US"/>
              </w:rPr>
              <w:pPrChange w:id="298" w:author="User" w:date="2016-04-10T09:25:00Z">
                <w:pPr>
                  <w:pStyle w:val="BodyText"/>
                  <w:widowControl w:val="0"/>
                  <w:spacing w:after="0"/>
                  <w:jc w:val="center"/>
                </w:pPr>
              </w:pPrChange>
            </w:pPr>
            <w:r w:rsidRPr="003E650E">
              <w:rPr>
                <w:rFonts w:ascii="Times New Roman" w:hAnsi="Times New Roman"/>
                <w:b w:val="0"/>
                <w:bCs/>
                <w:sz w:val="22"/>
                <w:szCs w:val="22"/>
                <w:lang w:val="pt-BR" w:eastAsia="en-US"/>
              </w:rPr>
              <w:t>67</w:t>
            </w:r>
          </w:p>
        </w:tc>
        <w:tc>
          <w:tcPr>
            <w:tcW w:w="703" w:type="pct"/>
            <w:tcBorders>
              <w:top w:val="single" w:sz="4" w:space="0" w:color="auto"/>
              <w:left w:val="single" w:sz="4" w:space="0" w:color="auto"/>
              <w:bottom w:val="single" w:sz="4" w:space="0" w:color="auto"/>
              <w:right w:val="single" w:sz="4" w:space="0" w:color="auto"/>
            </w:tcBorders>
            <w:vAlign w:val="center"/>
          </w:tcPr>
          <w:p w:rsidR="00EE614F" w:rsidRPr="003E650E" w:rsidRDefault="00123159" w:rsidP="007E5EE8">
            <w:pPr>
              <w:pStyle w:val="BodyText"/>
              <w:widowControl w:val="0"/>
              <w:spacing w:before="100" w:after="0" w:line="312" w:lineRule="auto"/>
              <w:jc w:val="center"/>
              <w:rPr>
                <w:rFonts w:ascii="Times New Roman" w:hAnsi="Times New Roman"/>
                <w:b w:val="0"/>
                <w:bCs/>
                <w:sz w:val="22"/>
                <w:szCs w:val="22"/>
                <w:lang w:val="pt-BR" w:eastAsia="en-US"/>
              </w:rPr>
              <w:pPrChange w:id="299" w:author="User" w:date="2016-04-10T09:25:00Z">
                <w:pPr>
                  <w:pStyle w:val="BodyText"/>
                  <w:widowControl w:val="0"/>
                  <w:spacing w:after="0"/>
                  <w:jc w:val="center"/>
                </w:pPr>
              </w:pPrChange>
            </w:pPr>
            <w:r w:rsidRPr="003E650E">
              <w:rPr>
                <w:rFonts w:ascii="Times New Roman" w:hAnsi="Times New Roman"/>
                <w:b w:val="0"/>
                <w:bCs/>
                <w:sz w:val="22"/>
                <w:szCs w:val="22"/>
                <w:lang w:val="pt-BR" w:eastAsia="en-US"/>
              </w:rPr>
              <w:t>64,4%</w:t>
            </w:r>
          </w:p>
        </w:tc>
      </w:tr>
    </w:tbl>
    <w:p w:rsidR="00123159" w:rsidRPr="003E650E" w:rsidRDefault="00894B0E" w:rsidP="007E5EE8">
      <w:pPr>
        <w:pStyle w:val="BodyText"/>
        <w:widowControl w:val="0"/>
        <w:spacing w:before="100" w:after="0" w:line="312" w:lineRule="auto"/>
        <w:ind w:firstLine="426"/>
        <w:jc w:val="both"/>
        <w:rPr>
          <w:rFonts w:ascii="Times New Roman" w:hAnsi="Times New Roman"/>
          <w:b w:val="0"/>
          <w:bCs/>
          <w:sz w:val="22"/>
          <w:szCs w:val="22"/>
          <w:lang w:val="pt-BR"/>
        </w:rPr>
        <w:pPrChange w:id="300" w:author="User" w:date="2016-04-10T09:25:00Z">
          <w:pPr>
            <w:pStyle w:val="BodyText"/>
            <w:widowControl w:val="0"/>
            <w:spacing w:after="0" w:line="340" w:lineRule="exact"/>
            <w:ind w:firstLine="426"/>
            <w:jc w:val="both"/>
          </w:pPr>
        </w:pPrChange>
      </w:pPr>
      <w:r w:rsidRPr="003E650E">
        <w:rPr>
          <w:rFonts w:ascii="Times New Roman" w:hAnsi="Times New Roman"/>
          <w:b w:val="0"/>
          <w:bCs/>
          <w:sz w:val="22"/>
          <w:szCs w:val="22"/>
          <w:lang w:val="pt-BR"/>
        </w:rPr>
        <w:t xml:space="preserve">There was 64.4% of the SWI positive in 104 </w:t>
      </w:r>
      <w:r w:rsidR="002409F0" w:rsidRPr="003E650E">
        <w:rPr>
          <w:rFonts w:ascii="Times New Roman" w:hAnsi="Times New Roman"/>
          <w:b w:val="0"/>
          <w:bCs/>
          <w:sz w:val="22"/>
          <w:szCs w:val="22"/>
          <w:lang w:val="pt-BR"/>
        </w:rPr>
        <w:t xml:space="preserve">selectec </w:t>
      </w:r>
      <w:r w:rsidRPr="003E650E">
        <w:rPr>
          <w:rFonts w:ascii="Times New Roman" w:hAnsi="Times New Roman"/>
          <w:b w:val="0"/>
          <w:bCs/>
          <w:sz w:val="22"/>
          <w:szCs w:val="22"/>
          <w:lang w:val="pt-BR"/>
        </w:rPr>
        <w:t>SWI samples</w:t>
      </w:r>
      <w:r w:rsidR="002409F0" w:rsidRPr="003E650E">
        <w:rPr>
          <w:rFonts w:ascii="Times New Roman" w:hAnsi="Times New Roman"/>
          <w:b w:val="0"/>
          <w:bCs/>
          <w:sz w:val="22"/>
          <w:szCs w:val="22"/>
          <w:lang w:val="pt-BR"/>
        </w:rPr>
        <w:t xml:space="preserve"> to culture for finding the pathogen. </w:t>
      </w:r>
    </w:p>
    <w:p w:rsidR="00267DB5" w:rsidRPr="003E650E" w:rsidRDefault="00125124" w:rsidP="007E5EE8">
      <w:pPr>
        <w:pStyle w:val="9"/>
        <w:spacing w:before="100" w:line="312" w:lineRule="auto"/>
        <w:jc w:val="left"/>
        <w:rPr>
          <w:rFonts w:eastAsia="Calibri"/>
          <w:b w:val="0"/>
          <w:sz w:val="22"/>
          <w:szCs w:val="22"/>
        </w:rPr>
        <w:pPrChange w:id="301" w:author="User" w:date="2016-04-10T09:25:00Z">
          <w:pPr>
            <w:pStyle w:val="9"/>
            <w:spacing w:line="340" w:lineRule="exact"/>
            <w:jc w:val="left"/>
          </w:pPr>
        </w:pPrChange>
      </w:pPr>
      <w:bookmarkStart w:id="302" w:name="_Toc440311695"/>
      <w:r w:rsidRPr="003E650E">
        <w:rPr>
          <w:rFonts w:eastAsia="Calibri"/>
          <w:b w:val="0"/>
          <w:sz w:val="22"/>
          <w:szCs w:val="22"/>
        </w:rPr>
        <w:t xml:space="preserve">- </w:t>
      </w:r>
      <w:r w:rsidR="00950AAD" w:rsidRPr="003E650E">
        <w:rPr>
          <w:rFonts w:eastAsia="Calibri"/>
          <w:b w:val="0"/>
          <w:sz w:val="22"/>
          <w:szCs w:val="22"/>
        </w:rPr>
        <w:t xml:space="preserve">The ratio of the pathogenic number caused gastrointestinal SWI </w:t>
      </w:r>
      <w:bookmarkEnd w:id="302"/>
    </w:p>
    <w:p w:rsidR="00267DB5" w:rsidRPr="003E650E" w:rsidRDefault="00950AAD" w:rsidP="007E5EE8">
      <w:pPr>
        <w:spacing w:before="100" w:line="312" w:lineRule="auto"/>
        <w:ind w:firstLine="426"/>
        <w:jc w:val="both"/>
        <w:rPr>
          <w:rFonts w:ascii="Times New Roman" w:eastAsia="Calibri" w:hAnsi="Times New Roman"/>
          <w:b w:val="0"/>
          <w:sz w:val="22"/>
          <w:szCs w:val="22"/>
        </w:rPr>
        <w:pPrChange w:id="303" w:author="User" w:date="2016-04-10T09:25:00Z">
          <w:pPr>
            <w:spacing w:line="340" w:lineRule="exact"/>
            <w:ind w:firstLine="426"/>
            <w:jc w:val="both"/>
          </w:pPr>
        </w:pPrChange>
      </w:pPr>
      <w:r w:rsidRPr="003E650E">
        <w:rPr>
          <w:rFonts w:ascii="Times New Roman" w:eastAsia="Calibri" w:hAnsi="Times New Roman"/>
          <w:b w:val="0"/>
          <w:sz w:val="22"/>
          <w:szCs w:val="22"/>
        </w:rPr>
        <w:t>There were 92.5% samples with single pathogen and 7.5% samples with more than 02 pathogens.</w:t>
      </w:r>
    </w:p>
    <w:p w:rsidR="00BE5648" w:rsidRPr="003E650E" w:rsidRDefault="00BE5648" w:rsidP="007E5EE8">
      <w:pPr>
        <w:pStyle w:val="7"/>
        <w:spacing w:before="100" w:line="312" w:lineRule="auto"/>
        <w:jc w:val="left"/>
        <w:rPr>
          <w:b w:val="0"/>
          <w:color w:val="auto"/>
          <w:sz w:val="22"/>
          <w:szCs w:val="22"/>
          <w:lang w:val="pt-BR"/>
        </w:rPr>
        <w:pPrChange w:id="304" w:author="User" w:date="2016-04-10T09:25:00Z">
          <w:pPr>
            <w:pStyle w:val="7"/>
            <w:spacing w:line="340" w:lineRule="exact"/>
            <w:jc w:val="left"/>
          </w:pPr>
        </w:pPrChange>
      </w:pPr>
      <w:bookmarkStart w:id="305" w:name="_Toc440311943"/>
      <w:r w:rsidRPr="003E650E">
        <w:rPr>
          <w:b w:val="0"/>
          <w:color w:val="auto"/>
          <w:sz w:val="22"/>
          <w:szCs w:val="22"/>
          <w:lang w:val="pt-BR"/>
        </w:rPr>
        <w:t xml:space="preserve">- The ratio of the pathogenic groups caused gastrointestinal SWI </w:t>
      </w:r>
    </w:p>
    <w:p w:rsidR="00BE5648" w:rsidRPr="003E650E" w:rsidRDefault="00BE5648" w:rsidP="007E5EE8">
      <w:pPr>
        <w:pStyle w:val="BodyText"/>
        <w:widowControl w:val="0"/>
        <w:spacing w:before="100" w:after="0" w:line="312" w:lineRule="auto"/>
        <w:ind w:firstLine="426"/>
        <w:jc w:val="both"/>
        <w:rPr>
          <w:rFonts w:ascii="Times New Roman" w:hAnsi="Times New Roman"/>
          <w:b w:val="0"/>
          <w:bCs/>
          <w:sz w:val="22"/>
          <w:szCs w:val="22"/>
          <w:lang w:val="pt-BR"/>
        </w:rPr>
        <w:pPrChange w:id="306" w:author="User" w:date="2016-04-10T09:25:00Z">
          <w:pPr>
            <w:pStyle w:val="BodyText"/>
            <w:widowControl w:val="0"/>
            <w:spacing w:after="0" w:line="340" w:lineRule="exact"/>
            <w:ind w:firstLine="426"/>
            <w:jc w:val="both"/>
          </w:pPr>
        </w:pPrChange>
      </w:pPr>
      <w:r w:rsidRPr="003E650E">
        <w:rPr>
          <w:rFonts w:ascii="Times New Roman" w:hAnsi="Times New Roman"/>
          <w:b w:val="0"/>
          <w:bCs/>
          <w:sz w:val="22"/>
          <w:szCs w:val="22"/>
        </w:rPr>
        <w:t xml:space="preserve">The Gram negative bacteria took the highest proportion of the causing pathogen which accounted for 83.3%; the Gram positve has 15.3% and the fungi pathogen was around 1.4%. </w:t>
      </w:r>
    </w:p>
    <w:p w:rsidR="00BE5648" w:rsidRPr="007E5EE8" w:rsidRDefault="00BE5648" w:rsidP="007E5EE8">
      <w:pPr>
        <w:pStyle w:val="9"/>
        <w:spacing w:before="100" w:line="312" w:lineRule="auto"/>
        <w:jc w:val="both"/>
        <w:rPr>
          <w:b w:val="0"/>
          <w:sz w:val="22"/>
          <w:szCs w:val="22"/>
          <w:rPrChange w:id="307" w:author="User" w:date="2016-04-10T09:23:00Z">
            <w:rPr>
              <w:sz w:val="22"/>
              <w:szCs w:val="22"/>
            </w:rPr>
          </w:rPrChange>
        </w:rPr>
        <w:pPrChange w:id="308" w:author="User" w:date="2016-04-10T09:25:00Z">
          <w:pPr>
            <w:pStyle w:val="9"/>
            <w:spacing w:line="340" w:lineRule="exact"/>
            <w:jc w:val="both"/>
          </w:pPr>
        </w:pPrChange>
      </w:pPr>
      <w:r w:rsidRPr="007E5EE8">
        <w:rPr>
          <w:b w:val="0"/>
          <w:sz w:val="22"/>
          <w:szCs w:val="22"/>
          <w:rPrChange w:id="309" w:author="User" w:date="2016-04-10T09:23:00Z">
            <w:rPr>
              <w:sz w:val="22"/>
              <w:szCs w:val="22"/>
            </w:rPr>
          </w:rPrChange>
        </w:rPr>
        <w:t xml:space="preserve">- The ratio of the pathogenic isolation caused gastrointestinal SWI </w:t>
      </w:r>
    </w:p>
    <w:p w:rsidR="00BE5648" w:rsidRPr="007E5EE8" w:rsidRDefault="00BE5648" w:rsidP="007E5EE8">
      <w:pPr>
        <w:pStyle w:val="BodyText"/>
        <w:widowControl w:val="0"/>
        <w:spacing w:before="100" w:after="0" w:line="312" w:lineRule="auto"/>
        <w:ind w:firstLine="426"/>
        <w:jc w:val="both"/>
        <w:rPr>
          <w:rFonts w:ascii="Times New Roman" w:hAnsi="Times New Roman"/>
          <w:b w:val="0"/>
          <w:spacing w:val="2"/>
          <w:sz w:val="22"/>
          <w:szCs w:val="22"/>
          <w:lang w:val="en-US"/>
          <w:rPrChange w:id="310" w:author="User" w:date="2016-04-10T09:25:00Z">
            <w:rPr>
              <w:rFonts w:ascii="Times New Roman" w:hAnsi="Times New Roman"/>
              <w:b w:val="0"/>
              <w:spacing w:val="-4"/>
              <w:sz w:val="22"/>
              <w:szCs w:val="22"/>
              <w:lang w:val="en-US"/>
            </w:rPr>
          </w:rPrChange>
        </w:rPr>
        <w:pPrChange w:id="311" w:author="User" w:date="2016-04-10T09:25:00Z">
          <w:pPr>
            <w:pStyle w:val="BodyText"/>
            <w:widowControl w:val="0"/>
            <w:spacing w:after="0" w:line="340" w:lineRule="exact"/>
            <w:ind w:firstLine="426"/>
            <w:jc w:val="both"/>
          </w:pPr>
        </w:pPrChange>
      </w:pPr>
      <w:r w:rsidRPr="007E5EE8">
        <w:rPr>
          <w:rFonts w:ascii="Times New Roman" w:hAnsi="Times New Roman"/>
          <w:b w:val="0"/>
          <w:bCs/>
          <w:spacing w:val="2"/>
          <w:sz w:val="22"/>
          <w:szCs w:val="22"/>
          <w:rPrChange w:id="312" w:author="User" w:date="2016-04-10T09:25:00Z">
            <w:rPr>
              <w:rFonts w:ascii="Times New Roman" w:hAnsi="Times New Roman"/>
              <w:b w:val="0"/>
              <w:bCs/>
              <w:spacing w:val="-4"/>
              <w:sz w:val="22"/>
              <w:szCs w:val="22"/>
            </w:rPr>
          </w:rPrChange>
        </w:rPr>
        <w:t xml:space="preserve">Bacteria caused SWI were </w:t>
      </w:r>
      <w:r w:rsidRPr="007E5EE8">
        <w:rPr>
          <w:rFonts w:ascii="Times New Roman" w:hAnsi="Times New Roman"/>
          <w:b w:val="0"/>
          <w:i/>
          <w:iCs/>
          <w:spacing w:val="2"/>
          <w:sz w:val="22"/>
          <w:szCs w:val="22"/>
          <w:rPrChange w:id="313" w:author="User" w:date="2016-04-10T09:25:00Z">
            <w:rPr>
              <w:rFonts w:ascii="Times New Roman" w:hAnsi="Times New Roman"/>
              <w:b w:val="0"/>
              <w:i/>
              <w:iCs/>
              <w:spacing w:val="-4"/>
              <w:sz w:val="22"/>
              <w:szCs w:val="22"/>
            </w:rPr>
          </w:rPrChange>
        </w:rPr>
        <w:t>Escherichia coli</w:t>
      </w:r>
      <w:r w:rsidRPr="007E5EE8">
        <w:rPr>
          <w:rFonts w:ascii="Times New Roman" w:hAnsi="Times New Roman"/>
          <w:b w:val="0"/>
          <w:spacing w:val="2"/>
          <w:sz w:val="22"/>
          <w:szCs w:val="22"/>
          <w:rPrChange w:id="314" w:author="User" w:date="2016-04-10T09:25:00Z">
            <w:rPr>
              <w:rFonts w:ascii="Times New Roman" w:hAnsi="Times New Roman"/>
              <w:b w:val="0"/>
              <w:spacing w:val="-4"/>
              <w:sz w:val="22"/>
              <w:szCs w:val="22"/>
            </w:rPr>
          </w:rPrChange>
        </w:rPr>
        <w:t xml:space="preserve"> with highest proportion about 6</w:t>
      </w:r>
      <w:r w:rsidRPr="007E5EE8">
        <w:rPr>
          <w:rFonts w:ascii="Times New Roman" w:hAnsi="Times New Roman"/>
          <w:b w:val="0"/>
          <w:spacing w:val="2"/>
          <w:sz w:val="22"/>
          <w:szCs w:val="22"/>
          <w:lang w:val="en-US"/>
          <w:rPrChange w:id="315" w:author="User" w:date="2016-04-10T09:25:00Z">
            <w:rPr>
              <w:rFonts w:ascii="Times New Roman" w:hAnsi="Times New Roman"/>
              <w:b w:val="0"/>
              <w:spacing w:val="-4"/>
              <w:sz w:val="22"/>
              <w:szCs w:val="22"/>
              <w:lang w:val="en-US"/>
            </w:rPr>
          </w:rPrChange>
        </w:rPr>
        <w:t>1</w:t>
      </w:r>
      <w:r w:rsidRPr="007E5EE8">
        <w:rPr>
          <w:rFonts w:ascii="Times New Roman" w:hAnsi="Times New Roman"/>
          <w:b w:val="0"/>
          <w:spacing w:val="2"/>
          <w:sz w:val="22"/>
          <w:szCs w:val="22"/>
          <w:rPrChange w:id="316" w:author="User" w:date="2016-04-10T09:25:00Z">
            <w:rPr>
              <w:rFonts w:ascii="Times New Roman" w:hAnsi="Times New Roman"/>
              <w:b w:val="0"/>
              <w:spacing w:val="-4"/>
              <w:sz w:val="22"/>
              <w:szCs w:val="22"/>
            </w:rPr>
          </w:rPrChange>
        </w:rPr>
        <w:t>,</w:t>
      </w:r>
      <w:r w:rsidRPr="007E5EE8">
        <w:rPr>
          <w:rFonts w:ascii="Times New Roman" w:hAnsi="Times New Roman"/>
          <w:b w:val="0"/>
          <w:spacing w:val="2"/>
          <w:sz w:val="22"/>
          <w:szCs w:val="22"/>
          <w:lang w:val="en-US"/>
          <w:rPrChange w:id="317" w:author="User" w:date="2016-04-10T09:25:00Z">
            <w:rPr>
              <w:rFonts w:ascii="Times New Roman" w:hAnsi="Times New Roman"/>
              <w:b w:val="0"/>
              <w:spacing w:val="-4"/>
              <w:sz w:val="22"/>
              <w:szCs w:val="22"/>
              <w:lang w:val="en-US"/>
            </w:rPr>
          </w:rPrChange>
        </w:rPr>
        <w:t>1%</w:t>
      </w:r>
      <w:r w:rsidRPr="007E5EE8">
        <w:rPr>
          <w:rFonts w:ascii="Times New Roman" w:hAnsi="Times New Roman"/>
          <w:b w:val="0"/>
          <w:spacing w:val="2"/>
          <w:sz w:val="22"/>
          <w:szCs w:val="22"/>
          <w:rPrChange w:id="318" w:author="User" w:date="2016-04-10T09:25:00Z">
            <w:rPr>
              <w:rFonts w:ascii="Times New Roman" w:hAnsi="Times New Roman"/>
              <w:b w:val="0"/>
              <w:spacing w:val="-4"/>
              <w:sz w:val="22"/>
              <w:szCs w:val="22"/>
            </w:rPr>
          </w:rPrChange>
        </w:rPr>
        <w:t xml:space="preserve">; and following by </w:t>
      </w:r>
      <w:r w:rsidRPr="007E5EE8">
        <w:rPr>
          <w:rFonts w:ascii="Times New Roman" w:hAnsi="Times New Roman"/>
          <w:b w:val="0"/>
          <w:i/>
          <w:iCs/>
          <w:spacing w:val="2"/>
          <w:sz w:val="22"/>
          <w:szCs w:val="22"/>
          <w:rPrChange w:id="319" w:author="User" w:date="2016-04-10T09:25:00Z">
            <w:rPr>
              <w:rFonts w:ascii="Times New Roman" w:hAnsi="Times New Roman"/>
              <w:b w:val="0"/>
              <w:i/>
              <w:iCs/>
              <w:spacing w:val="-4"/>
              <w:sz w:val="22"/>
              <w:szCs w:val="22"/>
            </w:rPr>
          </w:rPrChange>
        </w:rPr>
        <w:t>Pseudomonas aeruginosa</w:t>
      </w:r>
      <w:r w:rsidRPr="007E5EE8">
        <w:rPr>
          <w:rFonts w:ascii="Times New Roman" w:hAnsi="Times New Roman"/>
          <w:b w:val="0"/>
          <w:spacing w:val="2"/>
          <w:sz w:val="22"/>
          <w:szCs w:val="22"/>
          <w:rPrChange w:id="320" w:author="User" w:date="2016-04-10T09:25:00Z">
            <w:rPr>
              <w:rFonts w:ascii="Times New Roman" w:hAnsi="Times New Roman"/>
              <w:b w:val="0"/>
              <w:spacing w:val="-4"/>
              <w:sz w:val="22"/>
              <w:szCs w:val="22"/>
            </w:rPr>
          </w:rPrChange>
        </w:rPr>
        <w:t xml:space="preserve"> </w:t>
      </w:r>
      <w:r w:rsidRPr="007E5EE8">
        <w:rPr>
          <w:rFonts w:ascii="Times New Roman" w:hAnsi="Times New Roman"/>
          <w:b w:val="0"/>
          <w:spacing w:val="2"/>
          <w:sz w:val="22"/>
          <w:szCs w:val="22"/>
          <w:lang w:val="en-US"/>
          <w:rPrChange w:id="321" w:author="User" w:date="2016-04-10T09:25:00Z">
            <w:rPr>
              <w:rFonts w:ascii="Times New Roman" w:hAnsi="Times New Roman"/>
              <w:b w:val="0"/>
              <w:spacing w:val="-4"/>
              <w:sz w:val="22"/>
              <w:szCs w:val="22"/>
              <w:lang w:val="en-US"/>
            </w:rPr>
          </w:rPrChange>
        </w:rPr>
        <w:t>with 6,9</w:t>
      </w:r>
      <w:r w:rsidRPr="007E5EE8">
        <w:rPr>
          <w:rFonts w:ascii="Times New Roman" w:hAnsi="Times New Roman"/>
          <w:b w:val="0"/>
          <w:spacing w:val="2"/>
          <w:sz w:val="22"/>
          <w:szCs w:val="22"/>
          <w:rPrChange w:id="322" w:author="User" w:date="2016-04-10T09:25:00Z">
            <w:rPr>
              <w:rFonts w:ascii="Times New Roman" w:hAnsi="Times New Roman"/>
              <w:b w:val="0"/>
              <w:spacing w:val="-4"/>
              <w:sz w:val="22"/>
              <w:szCs w:val="22"/>
            </w:rPr>
          </w:rPrChange>
        </w:rPr>
        <w:t>%</w:t>
      </w:r>
      <w:r w:rsidRPr="007E5EE8">
        <w:rPr>
          <w:rFonts w:ascii="Times New Roman" w:hAnsi="Times New Roman"/>
          <w:b w:val="0"/>
          <w:spacing w:val="2"/>
          <w:sz w:val="22"/>
          <w:szCs w:val="22"/>
          <w:lang w:val="en-US"/>
          <w:rPrChange w:id="323" w:author="User" w:date="2016-04-10T09:25:00Z">
            <w:rPr>
              <w:rFonts w:ascii="Times New Roman" w:hAnsi="Times New Roman"/>
              <w:b w:val="0"/>
              <w:spacing w:val="-4"/>
              <w:sz w:val="22"/>
              <w:szCs w:val="22"/>
              <w:lang w:val="en-US"/>
            </w:rPr>
          </w:rPrChange>
        </w:rPr>
        <w:t xml:space="preserve"> and </w:t>
      </w:r>
      <w:r w:rsidRPr="007E5EE8">
        <w:rPr>
          <w:rFonts w:ascii="Times New Roman" w:hAnsi="Times New Roman"/>
          <w:b w:val="0"/>
          <w:i/>
          <w:iCs/>
          <w:spacing w:val="2"/>
          <w:sz w:val="22"/>
          <w:szCs w:val="22"/>
          <w:rPrChange w:id="324" w:author="User" w:date="2016-04-10T09:25:00Z">
            <w:rPr>
              <w:rFonts w:ascii="Times New Roman" w:hAnsi="Times New Roman"/>
              <w:b w:val="0"/>
              <w:i/>
              <w:iCs/>
              <w:spacing w:val="-4"/>
              <w:sz w:val="22"/>
              <w:szCs w:val="22"/>
            </w:rPr>
          </w:rPrChange>
        </w:rPr>
        <w:t>Klebsiella pneumonia</w:t>
      </w:r>
      <w:r w:rsidRPr="007E5EE8">
        <w:rPr>
          <w:rFonts w:ascii="Times New Roman" w:hAnsi="Times New Roman"/>
          <w:b w:val="0"/>
          <w:spacing w:val="2"/>
          <w:sz w:val="22"/>
          <w:szCs w:val="22"/>
          <w:lang w:val="en-US"/>
          <w:rPrChange w:id="325" w:author="User" w:date="2016-04-10T09:25:00Z">
            <w:rPr>
              <w:rFonts w:ascii="Times New Roman" w:hAnsi="Times New Roman"/>
              <w:b w:val="0"/>
              <w:spacing w:val="-4"/>
              <w:sz w:val="22"/>
              <w:szCs w:val="22"/>
              <w:lang w:val="en-US"/>
            </w:rPr>
          </w:rPrChange>
        </w:rPr>
        <w:t xml:space="preserve"> at 5,6%. The pathogens caused SWI including </w:t>
      </w:r>
      <w:r w:rsidRPr="007E5EE8">
        <w:rPr>
          <w:rFonts w:ascii="Times New Roman" w:hAnsi="Times New Roman"/>
          <w:b w:val="0"/>
          <w:i/>
          <w:iCs/>
          <w:spacing w:val="2"/>
          <w:sz w:val="22"/>
          <w:szCs w:val="22"/>
          <w:rPrChange w:id="326" w:author="User" w:date="2016-04-10T09:25:00Z">
            <w:rPr>
              <w:rFonts w:ascii="Times New Roman" w:hAnsi="Times New Roman"/>
              <w:b w:val="0"/>
              <w:i/>
              <w:iCs/>
              <w:spacing w:val="-4"/>
              <w:sz w:val="22"/>
              <w:szCs w:val="22"/>
            </w:rPr>
          </w:rPrChange>
        </w:rPr>
        <w:t>Enterobacter cloacae; Enterococcus spp.</w:t>
      </w:r>
      <w:r w:rsidRPr="007E5EE8">
        <w:rPr>
          <w:rFonts w:ascii="Times New Roman" w:hAnsi="Times New Roman"/>
          <w:b w:val="0"/>
          <w:spacing w:val="2"/>
          <w:sz w:val="22"/>
          <w:szCs w:val="22"/>
          <w:rPrChange w:id="327" w:author="User" w:date="2016-04-10T09:25:00Z">
            <w:rPr>
              <w:rFonts w:ascii="Times New Roman" w:hAnsi="Times New Roman"/>
              <w:b w:val="0"/>
              <w:spacing w:val="-4"/>
              <w:sz w:val="22"/>
              <w:szCs w:val="22"/>
            </w:rPr>
          </w:rPrChange>
        </w:rPr>
        <w:t xml:space="preserve"> and </w:t>
      </w:r>
      <w:r w:rsidRPr="007E5EE8">
        <w:rPr>
          <w:rFonts w:ascii="Times New Roman" w:hAnsi="Times New Roman"/>
          <w:b w:val="0"/>
          <w:i/>
          <w:iCs/>
          <w:spacing w:val="2"/>
          <w:sz w:val="22"/>
          <w:szCs w:val="22"/>
          <w:rPrChange w:id="328" w:author="User" w:date="2016-04-10T09:25:00Z">
            <w:rPr>
              <w:rFonts w:ascii="Times New Roman" w:hAnsi="Times New Roman"/>
              <w:b w:val="0"/>
              <w:i/>
              <w:iCs/>
              <w:spacing w:val="-4"/>
              <w:sz w:val="22"/>
              <w:szCs w:val="22"/>
            </w:rPr>
          </w:rPrChange>
        </w:rPr>
        <w:t>Streptococcus</w:t>
      </w:r>
      <w:r w:rsidRPr="007E5EE8">
        <w:rPr>
          <w:rFonts w:ascii="Times New Roman" w:eastAsia="Calibri" w:hAnsi="Times New Roman"/>
          <w:b w:val="0"/>
          <w:spacing w:val="2"/>
          <w:sz w:val="22"/>
          <w:szCs w:val="22"/>
          <w:rPrChange w:id="329" w:author="User" w:date="2016-04-10T09:25:00Z">
            <w:rPr>
              <w:rFonts w:ascii="Times New Roman" w:eastAsia="Calibri" w:hAnsi="Times New Roman"/>
              <w:b w:val="0"/>
              <w:spacing w:val="-4"/>
              <w:sz w:val="22"/>
              <w:szCs w:val="22"/>
            </w:rPr>
          </w:rPrChange>
        </w:rPr>
        <w:t xml:space="preserve"> </w:t>
      </w:r>
      <w:r w:rsidRPr="007E5EE8">
        <w:rPr>
          <w:rFonts w:ascii="Times New Roman" w:hAnsi="Times New Roman"/>
          <w:b w:val="0"/>
          <w:i/>
          <w:iCs/>
          <w:spacing w:val="2"/>
          <w:sz w:val="22"/>
          <w:szCs w:val="22"/>
          <w:rPrChange w:id="330" w:author="User" w:date="2016-04-10T09:25:00Z">
            <w:rPr>
              <w:rFonts w:ascii="Times New Roman" w:hAnsi="Times New Roman"/>
              <w:b w:val="0"/>
              <w:i/>
              <w:iCs/>
              <w:spacing w:val="-4"/>
              <w:sz w:val="22"/>
              <w:szCs w:val="22"/>
            </w:rPr>
          </w:rPrChange>
        </w:rPr>
        <w:t>group B</w:t>
      </w:r>
      <w:r w:rsidRPr="007E5EE8">
        <w:rPr>
          <w:rFonts w:ascii="Times New Roman" w:hAnsi="Times New Roman"/>
          <w:b w:val="0"/>
          <w:spacing w:val="2"/>
          <w:sz w:val="22"/>
          <w:szCs w:val="22"/>
          <w:rPrChange w:id="331" w:author="User" w:date="2016-04-10T09:25:00Z">
            <w:rPr>
              <w:rFonts w:ascii="Times New Roman" w:hAnsi="Times New Roman"/>
              <w:b w:val="0"/>
              <w:spacing w:val="-4"/>
              <w:sz w:val="22"/>
              <w:szCs w:val="22"/>
            </w:rPr>
          </w:rPrChange>
        </w:rPr>
        <w:t xml:space="preserve"> have the same proportion approximately </w:t>
      </w:r>
      <w:r w:rsidRPr="007E5EE8">
        <w:rPr>
          <w:rFonts w:ascii="Times New Roman" w:hAnsi="Times New Roman"/>
          <w:b w:val="0"/>
          <w:spacing w:val="2"/>
          <w:sz w:val="22"/>
          <w:szCs w:val="22"/>
          <w:lang w:val="en-US"/>
          <w:rPrChange w:id="332" w:author="User" w:date="2016-04-10T09:25:00Z">
            <w:rPr>
              <w:rFonts w:ascii="Times New Roman" w:hAnsi="Times New Roman"/>
              <w:b w:val="0"/>
              <w:spacing w:val="-4"/>
              <w:sz w:val="22"/>
              <w:szCs w:val="22"/>
              <w:lang w:val="en-US"/>
            </w:rPr>
          </w:rPrChange>
        </w:rPr>
        <w:t>4,2%. Other bacteria were 1.4%.</w:t>
      </w:r>
    </w:p>
    <w:p w:rsidR="00BE5648" w:rsidRPr="003E650E" w:rsidDel="007E5EE8" w:rsidRDefault="007E5EE8" w:rsidP="007E5EE8">
      <w:pPr>
        <w:pStyle w:val="33"/>
        <w:spacing w:before="100" w:line="312" w:lineRule="auto"/>
        <w:rPr>
          <w:del w:id="333" w:author="User" w:date="2016-04-10T09:23:00Z"/>
          <w:sz w:val="22"/>
          <w:szCs w:val="22"/>
          <w:lang w:val="en-US"/>
        </w:rPr>
        <w:pPrChange w:id="334" w:author="User" w:date="2016-04-10T09:25:00Z">
          <w:pPr>
            <w:pStyle w:val="33"/>
            <w:spacing w:line="340" w:lineRule="exact"/>
          </w:pPr>
        </w:pPrChange>
      </w:pPr>
      <w:ins w:id="335" w:author="User" w:date="2016-04-10T09:25:00Z">
        <w:r>
          <w:rPr>
            <w:sz w:val="22"/>
            <w:szCs w:val="22"/>
            <w:lang w:val="en-US"/>
          </w:rPr>
          <w:br w:type="page"/>
        </w:r>
      </w:ins>
    </w:p>
    <w:p w:rsidR="00BE5648" w:rsidRPr="003E650E" w:rsidRDefault="00BE5648" w:rsidP="007E5EE8">
      <w:pPr>
        <w:pStyle w:val="33"/>
        <w:spacing w:before="100" w:line="312" w:lineRule="auto"/>
        <w:rPr>
          <w:sz w:val="22"/>
          <w:szCs w:val="22"/>
        </w:rPr>
        <w:pPrChange w:id="336" w:author="User" w:date="2016-04-10T09:25:00Z">
          <w:pPr>
            <w:pStyle w:val="33"/>
            <w:spacing w:line="340" w:lineRule="exact"/>
          </w:pPr>
        </w:pPrChange>
      </w:pPr>
      <w:r w:rsidRPr="003E650E">
        <w:rPr>
          <w:sz w:val="22"/>
          <w:szCs w:val="22"/>
        </w:rPr>
        <w:t>3.</w:t>
      </w:r>
      <w:r w:rsidRPr="003E650E">
        <w:rPr>
          <w:sz w:val="22"/>
          <w:szCs w:val="22"/>
          <w:lang w:val="en-US"/>
        </w:rPr>
        <w:t>2</w:t>
      </w:r>
      <w:r w:rsidRPr="003E650E">
        <w:rPr>
          <w:sz w:val="22"/>
          <w:szCs w:val="22"/>
        </w:rPr>
        <w:t>.</w:t>
      </w:r>
      <w:r w:rsidRPr="003E650E">
        <w:rPr>
          <w:sz w:val="22"/>
          <w:szCs w:val="22"/>
          <w:lang w:val="en-US"/>
        </w:rPr>
        <w:t>3</w:t>
      </w:r>
      <w:r w:rsidRPr="003E650E">
        <w:rPr>
          <w:sz w:val="22"/>
          <w:szCs w:val="22"/>
        </w:rPr>
        <w:t xml:space="preserve">. The antibiotic characteristics of the bacteria caused gastrointestinal SWI </w:t>
      </w:r>
    </w:p>
    <w:p w:rsidR="00BE5648" w:rsidRPr="003E650E" w:rsidRDefault="00BE5648" w:rsidP="00BE5648">
      <w:pPr>
        <w:pStyle w:val="9"/>
        <w:spacing w:line="340" w:lineRule="exact"/>
        <w:rPr>
          <w:sz w:val="22"/>
          <w:szCs w:val="22"/>
          <w:lang w:val="en-US"/>
        </w:rPr>
      </w:pPr>
      <w:r w:rsidRPr="003E650E">
        <w:rPr>
          <w:sz w:val="22"/>
          <w:szCs w:val="22"/>
        </w:rPr>
        <w:t>Table 3.</w:t>
      </w:r>
      <w:r w:rsidRPr="003E650E">
        <w:rPr>
          <w:sz w:val="22"/>
          <w:szCs w:val="22"/>
          <w:lang w:val="en-US"/>
        </w:rPr>
        <w:t>14</w:t>
      </w:r>
      <w:r w:rsidRPr="003E650E">
        <w:rPr>
          <w:sz w:val="22"/>
          <w:szCs w:val="22"/>
        </w:rPr>
        <w:t xml:space="preserve">: The antibiotic resistance of Escherichia coli </w:t>
      </w:r>
      <w:r w:rsidRPr="003E650E">
        <w:rPr>
          <w:sz w:val="22"/>
          <w:szCs w:val="22"/>
          <w:lang w:val="en-US"/>
        </w:rPr>
        <w:t>(n = 44)</w:t>
      </w:r>
    </w:p>
    <w:tbl>
      <w:tblPr>
        <w:tblW w:w="491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337" w:author="User" w:date="2016-04-10T09:25:00Z">
          <w:tblPr>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504"/>
        <w:gridCol w:w="1335"/>
        <w:gridCol w:w="959"/>
        <w:gridCol w:w="1310"/>
        <w:gridCol w:w="1152"/>
        <w:tblGridChange w:id="338">
          <w:tblGrid>
            <w:gridCol w:w="1630"/>
            <w:gridCol w:w="1349"/>
            <w:gridCol w:w="970"/>
            <w:gridCol w:w="1324"/>
            <w:gridCol w:w="1166"/>
          </w:tblGrid>
        </w:tblGridChange>
      </w:tblGrid>
      <w:tr w:rsidR="00BE5648" w:rsidRPr="00C62025" w:rsidTr="00C62025">
        <w:tblPrEx>
          <w:tblCellMar>
            <w:top w:w="0" w:type="dxa"/>
            <w:bottom w:w="0" w:type="dxa"/>
          </w:tblCellMar>
          <w:tblPrExChange w:id="339" w:author="User" w:date="2016-04-10T09:25:00Z">
            <w:tblPrEx>
              <w:tblCellMar>
                <w:top w:w="0" w:type="dxa"/>
                <w:bottom w:w="0" w:type="dxa"/>
              </w:tblCellMar>
            </w:tblPrEx>
          </w:tblPrExChange>
        </w:tblPrEx>
        <w:trPr>
          <w:jc w:val="center"/>
          <w:trPrChange w:id="340" w:author="User" w:date="2016-04-10T09:25:00Z">
            <w:trPr>
              <w:jc w:val="center"/>
            </w:trPr>
          </w:trPrChange>
        </w:trPr>
        <w:tc>
          <w:tcPr>
            <w:tcW w:w="1201" w:type="pct"/>
            <w:vAlign w:val="center"/>
            <w:tcPrChange w:id="341" w:author="User" w:date="2016-04-10T09:25:00Z">
              <w:tcPr>
                <w:tcW w:w="1266" w:type="pct"/>
                <w:vAlign w:val="center"/>
              </w:tcPr>
            </w:tcPrChange>
          </w:tcPr>
          <w:p w:rsidR="00BE5648" w:rsidRPr="00C62025" w:rsidRDefault="00BE5648" w:rsidP="00C62025">
            <w:pPr>
              <w:pStyle w:val="BodyText"/>
              <w:spacing w:after="0"/>
              <w:ind w:left="-57" w:right="-57"/>
              <w:jc w:val="center"/>
              <w:rPr>
                <w:rFonts w:ascii="Times New Roman" w:hAnsi="Times New Roman"/>
                <w:sz w:val="20"/>
                <w:szCs w:val="22"/>
                <w:lang w:val="en-US"/>
                <w:rPrChange w:id="342" w:author="User" w:date="2016-04-10T09:25:00Z">
                  <w:rPr>
                    <w:rFonts w:ascii="Times New Roman" w:hAnsi="Times New Roman"/>
                    <w:sz w:val="22"/>
                    <w:szCs w:val="22"/>
                    <w:lang w:val="en-US"/>
                  </w:rPr>
                </w:rPrChange>
              </w:rPr>
            </w:pPr>
            <w:r w:rsidRPr="00C62025">
              <w:rPr>
                <w:rFonts w:ascii="Times New Roman" w:hAnsi="Times New Roman"/>
                <w:sz w:val="20"/>
                <w:szCs w:val="22"/>
                <w:lang w:val="en-US"/>
                <w:rPrChange w:id="343" w:author="User" w:date="2016-04-10T09:25:00Z">
                  <w:rPr>
                    <w:rFonts w:ascii="Times New Roman" w:hAnsi="Times New Roman"/>
                    <w:sz w:val="22"/>
                    <w:szCs w:val="22"/>
                    <w:lang w:val="en-US"/>
                  </w:rPr>
                </w:rPrChange>
              </w:rPr>
              <w:t>Antibiotics</w:t>
            </w:r>
          </w:p>
        </w:tc>
        <w:tc>
          <w:tcPr>
            <w:tcW w:w="1066" w:type="pct"/>
            <w:vAlign w:val="center"/>
            <w:tcPrChange w:id="344" w:author="User" w:date="2016-04-10T09:25:00Z">
              <w:tcPr>
                <w:tcW w:w="1048" w:type="pct"/>
                <w:vAlign w:val="center"/>
              </w:tcPr>
            </w:tcPrChange>
          </w:tcPr>
          <w:p w:rsidR="00BE5648" w:rsidRPr="00C62025" w:rsidRDefault="00BE5648" w:rsidP="00C62025">
            <w:pPr>
              <w:pStyle w:val="BodyText"/>
              <w:spacing w:after="0"/>
              <w:ind w:left="-57" w:right="-57"/>
              <w:jc w:val="center"/>
              <w:rPr>
                <w:rFonts w:ascii="Times New Roman" w:hAnsi="Times New Roman"/>
                <w:sz w:val="20"/>
                <w:szCs w:val="22"/>
                <w:lang w:val="en-US"/>
                <w:rPrChange w:id="345" w:author="User" w:date="2016-04-10T09:25:00Z">
                  <w:rPr>
                    <w:rFonts w:ascii="Times New Roman" w:hAnsi="Times New Roman"/>
                    <w:sz w:val="22"/>
                    <w:szCs w:val="22"/>
                    <w:lang w:val="en-US"/>
                  </w:rPr>
                </w:rPrChange>
              </w:rPr>
            </w:pPr>
            <w:r w:rsidRPr="00C62025">
              <w:rPr>
                <w:rFonts w:ascii="Times New Roman" w:hAnsi="Times New Roman"/>
                <w:sz w:val="20"/>
                <w:szCs w:val="22"/>
                <w:lang w:val="en-US"/>
                <w:rPrChange w:id="346" w:author="User" w:date="2016-04-10T09:25:00Z">
                  <w:rPr>
                    <w:rFonts w:ascii="Times New Roman" w:hAnsi="Times New Roman"/>
                    <w:sz w:val="22"/>
                    <w:szCs w:val="22"/>
                    <w:lang w:val="en-US"/>
                  </w:rPr>
                </w:rPrChange>
              </w:rPr>
              <w:t xml:space="preserve">Samples in antibiograms </w:t>
            </w:r>
          </w:p>
        </w:tc>
        <w:tc>
          <w:tcPr>
            <w:tcW w:w="766" w:type="pct"/>
            <w:vAlign w:val="center"/>
            <w:tcPrChange w:id="347" w:author="User" w:date="2016-04-10T09:25:00Z">
              <w:tcPr>
                <w:tcW w:w="753" w:type="pct"/>
                <w:vAlign w:val="center"/>
              </w:tcPr>
            </w:tcPrChange>
          </w:tcPr>
          <w:p w:rsidR="00BE5648" w:rsidRPr="00C62025" w:rsidRDefault="00BE5648" w:rsidP="00C62025">
            <w:pPr>
              <w:pStyle w:val="BodyText"/>
              <w:spacing w:after="0"/>
              <w:ind w:left="-57" w:right="-57"/>
              <w:jc w:val="center"/>
              <w:rPr>
                <w:rFonts w:ascii="Times New Roman" w:hAnsi="Times New Roman"/>
                <w:sz w:val="20"/>
                <w:szCs w:val="22"/>
                <w:rPrChange w:id="348" w:author="User" w:date="2016-04-10T09:25:00Z">
                  <w:rPr>
                    <w:rFonts w:ascii="Times New Roman" w:hAnsi="Times New Roman"/>
                    <w:sz w:val="22"/>
                    <w:szCs w:val="22"/>
                  </w:rPr>
                </w:rPrChange>
              </w:rPr>
            </w:pPr>
            <w:r w:rsidRPr="00C62025">
              <w:rPr>
                <w:rFonts w:ascii="Times New Roman" w:hAnsi="Times New Roman"/>
                <w:sz w:val="20"/>
                <w:szCs w:val="22"/>
                <w:rPrChange w:id="349" w:author="User" w:date="2016-04-10T09:25:00Z">
                  <w:rPr>
                    <w:rFonts w:ascii="Times New Roman" w:hAnsi="Times New Roman"/>
                    <w:sz w:val="22"/>
                    <w:szCs w:val="22"/>
                  </w:rPr>
                </w:rPrChange>
              </w:rPr>
              <w:t>Resistant</w:t>
            </w:r>
          </w:p>
          <w:p w:rsidR="00BE5648" w:rsidRPr="00C62025" w:rsidRDefault="00BE5648" w:rsidP="00002668">
            <w:pPr>
              <w:pStyle w:val="BodyText"/>
              <w:spacing w:after="0"/>
              <w:ind w:left="-57" w:right="-57"/>
              <w:jc w:val="center"/>
              <w:rPr>
                <w:rFonts w:ascii="Times New Roman" w:hAnsi="Times New Roman"/>
                <w:sz w:val="20"/>
                <w:szCs w:val="22"/>
                <w:rPrChange w:id="350" w:author="User" w:date="2016-04-10T09:25:00Z">
                  <w:rPr>
                    <w:rFonts w:ascii="Times New Roman" w:hAnsi="Times New Roman"/>
                    <w:sz w:val="22"/>
                    <w:szCs w:val="22"/>
                  </w:rPr>
                </w:rPrChange>
              </w:rPr>
            </w:pPr>
            <w:r w:rsidRPr="00C62025">
              <w:rPr>
                <w:rFonts w:ascii="Times New Roman" w:hAnsi="Times New Roman"/>
                <w:sz w:val="20"/>
                <w:szCs w:val="22"/>
                <w:rPrChange w:id="351" w:author="User" w:date="2016-04-10T09:25:00Z">
                  <w:rPr>
                    <w:rFonts w:ascii="Times New Roman" w:hAnsi="Times New Roman"/>
                    <w:sz w:val="22"/>
                    <w:szCs w:val="22"/>
                  </w:rPr>
                </w:rPrChange>
              </w:rPr>
              <w:t>(%)</w:t>
            </w:r>
          </w:p>
        </w:tc>
        <w:tc>
          <w:tcPr>
            <w:tcW w:w="1046" w:type="pct"/>
            <w:vAlign w:val="center"/>
            <w:tcPrChange w:id="352" w:author="User" w:date="2016-04-10T09:25:00Z">
              <w:tcPr>
                <w:tcW w:w="1028" w:type="pct"/>
                <w:vAlign w:val="center"/>
              </w:tcPr>
            </w:tcPrChange>
          </w:tcPr>
          <w:p w:rsidR="00BE5648" w:rsidRPr="00C62025" w:rsidRDefault="00BE5648" w:rsidP="00C62025">
            <w:pPr>
              <w:pStyle w:val="BodyText"/>
              <w:spacing w:after="0"/>
              <w:ind w:left="-57" w:right="-57"/>
              <w:jc w:val="center"/>
              <w:rPr>
                <w:rFonts w:ascii="Times New Roman" w:hAnsi="Times New Roman"/>
                <w:sz w:val="20"/>
                <w:szCs w:val="22"/>
                <w:rPrChange w:id="353" w:author="User" w:date="2016-04-10T09:25:00Z">
                  <w:rPr>
                    <w:rFonts w:ascii="Times New Roman" w:hAnsi="Times New Roman"/>
                    <w:sz w:val="22"/>
                    <w:szCs w:val="22"/>
                  </w:rPr>
                </w:rPrChange>
              </w:rPr>
              <w:pPrChange w:id="354" w:author="User" w:date="2016-04-10T09:25:00Z">
                <w:pPr>
                  <w:pStyle w:val="BodyText"/>
                  <w:spacing w:after="0"/>
                  <w:ind w:left="-57" w:right="-57"/>
                  <w:jc w:val="center"/>
                </w:pPr>
              </w:pPrChange>
            </w:pPr>
            <w:r w:rsidRPr="00C62025">
              <w:rPr>
                <w:rFonts w:ascii="Times New Roman" w:hAnsi="Times New Roman"/>
                <w:sz w:val="20"/>
                <w:szCs w:val="22"/>
                <w:rPrChange w:id="355" w:author="User" w:date="2016-04-10T09:25:00Z">
                  <w:rPr>
                    <w:rFonts w:ascii="Times New Roman" w:hAnsi="Times New Roman"/>
                    <w:sz w:val="22"/>
                    <w:szCs w:val="22"/>
                  </w:rPr>
                </w:rPrChange>
              </w:rPr>
              <w:t>Intermediate</w:t>
            </w:r>
          </w:p>
          <w:p w:rsidR="00BE5648" w:rsidRPr="00C62025" w:rsidRDefault="00BE5648" w:rsidP="00C62025">
            <w:pPr>
              <w:pStyle w:val="BodyText"/>
              <w:spacing w:after="0"/>
              <w:ind w:left="-57" w:right="-57"/>
              <w:jc w:val="center"/>
              <w:rPr>
                <w:rFonts w:ascii="Times New Roman" w:hAnsi="Times New Roman"/>
                <w:sz w:val="20"/>
                <w:szCs w:val="22"/>
                <w:rPrChange w:id="356" w:author="User" w:date="2016-04-10T09:25:00Z">
                  <w:rPr>
                    <w:rFonts w:ascii="Times New Roman" w:hAnsi="Times New Roman"/>
                    <w:sz w:val="22"/>
                    <w:szCs w:val="22"/>
                  </w:rPr>
                </w:rPrChange>
              </w:rPr>
              <w:pPrChange w:id="357" w:author="User" w:date="2016-04-10T09:25:00Z">
                <w:pPr>
                  <w:pStyle w:val="BodyText"/>
                  <w:spacing w:after="0"/>
                  <w:ind w:left="-57" w:right="-57"/>
                  <w:jc w:val="center"/>
                </w:pPr>
              </w:pPrChange>
            </w:pPr>
            <w:r w:rsidRPr="00C62025">
              <w:rPr>
                <w:rFonts w:ascii="Times New Roman" w:hAnsi="Times New Roman"/>
                <w:sz w:val="20"/>
                <w:szCs w:val="22"/>
                <w:rPrChange w:id="358" w:author="User" w:date="2016-04-10T09:25:00Z">
                  <w:rPr>
                    <w:rFonts w:ascii="Times New Roman" w:hAnsi="Times New Roman"/>
                    <w:sz w:val="22"/>
                    <w:szCs w:val="22"/>
                  </w:rPr>
                </w:rPrChange>
              </w:rPr>
              <w:t>(%)</w:t>
            </w:r>
          </w:p>
        </w:tc>
        <w:tc>
          <w:tcPr>
            <w:tcW w:w="920" w:type="pct"/>
            <w:vAlign w:val="center"/>
            <w:tcPrChange w:id="359" w:author="User" w:date="2016-04-10T09:25:00Z">
              <w:tcPr>
                <w:tcW w:w="905" w:type="pct"/>
                <w:vAlign w:val="center"/>
              </w:tcPr>
            </w:tcPrChange>
          </w:tcPr>
          <w:p w:rsidR="00BE5648" w:rsidRPr="00C62025" w:rsidRDefault="00BE5648" w:rsidP="00C62025">
            <w:pPr>
              <w:pStyle w:val="BodyText"/>
              <w:spacing w:after="0"/>
              <w:ind w:left="-57" w:right="-57"/>
              <w:jc w:val="center"/>
              <w:rPr>
                <w:rFonts w:ascii="Times New Roman" w:hAnsi="Times New Roman"/>
                <w:sz w:val="20"/>
                <w:szCs w:val="22"/>
                <w:rPrChange w:id="360" w:author="User" w:date="2016-04-10T09:25:00Z">
                  <w:rPr>
                    <w:rFonts w:ascii="Times New Roman" w:hAnsi="Times New Roman"/>
                    <w:sz w:val="22"/>
                    <w:szCs w:val="22"/>
                  </w:rPr>
                </w:rPrChange>
              </w:rPr>
              <w:pPrChange w:id="361" w:author="User" w:date="2016-04-10T09:25:00Z">
                <w:pPr>
                  <w:pStyle w:val="BodyText"/>
                  <w:spacing w:after="0"/>
                  <w:ind w:left="-57" w:right="-57"/>
                  <w:jc w:val="center"/>
                </w:pPr>
              </w:pPrChange>
            </w:pPr>
            <w:r w:rsidRPr="00C62025">
              <w:rPr>
                <w:rFonts w:ascii="Times New Roman" w:hAnsi="Times New Roman"/>
                <w:sz w:val="20"/>
                <w:szCs w:val="22"/>
                <w:rPrChange w:id="362" w:author="User" w:date="2016-04-10T09:25:00Z">
                  <w:rPr>
                    <w:rFonts w:ascii="Times New Roman" w:hAnsi="Times New Roman"/>
                    <w:sz w:val="22"/>
                    <w:szCs w:val="22"/>
                  </w:rPr>
                </w:rPrChange>
              </w:rPr>
              <w:t>Susceptible</w:t>
            </w:r>
          </w:p>
          <w:p w:rsidR="00BE5648" w:rsidRPr="00C62025" w:rsidRDefault="00BE5648" w:rsidP="00C62025">
            <w:pPr>
              <w:pStyle w:val="BodyText"/>
              <w:spacing w:after="0"/>
              <w:ind w:left="-57" w:right="-57"/>
              <w:jc w:val="center"/>
              <w:rPr>
                <w:rFonts w:ascii="Times New Roman" w:hAnsi="Times New Roman"/>
                <w:sz w:val="20"/>
                <w:szCs w:val="22"/>
                <w:rPrChange w:id="363" w:author="User" w:date="2016-04-10T09:25:00Z">
                  <w:rPr>
                    <w:rFonts w:ascii="Times New Roman" w:hAnsi="Times New Roman"/>
                    <w:sz w:val="22"/>
                    <w:szCs w:val="22"/>
                  </w:rPr>
                </w:rPrChange>
              </w:rPr>
              <w:pPrChange w:id="364" w:author="User" w:date="2016-04-10T09:25:00Z">
                <w:pPr>
                  <w:pStyle w:val="BodyText"/>
                  <w:spacing w:after="0"/>
                  <w:ind w:left="-57" w:right="-57"/>
                  <w:jc w:val="center"/>
                </w:pPr>
              </w:pPrChange>
            </w:pPr>
            <w:r w:rsidRPr="00C62025">
              <w:rPr>
                <w:rFonts w:ascii="Times New Roman" w:hAnsi="Times New Roman"/>
                <w:sz w:val="20"/>
                <w:szCs w:val="22"/>
                <w:rPrChange w:id="365" w:author="User" w:date="2016-04-10T09:25:00Z">
                  <w:rPr>
                    <w:rFonts w:ascii="Times New Roman" w:hAnsi="Times New Roman"/>
                    <w:sz w:val="22"/>
                    <w:szCs w:val="22"/>
                  </w:rPr>
                </w:rPrChange>
              </w:rPr>
              <w:t>(%)</w:t>
            </w:r>
          </w:p>
        </w:tc>
      </w:tr>
      <w:tr w:rsidR="00BE5648" w:rsidRPr="00C62025" w:rsidTr="00C62025">
        <w:tblPrEx>
          <w:tblCellMar>
            <w:top w:w="0" w:type="dxa"/>
            <w:bottom w:w="0" w:type="dxa"/>
          </w:tblCellMar>
          <w:tblPrExChange w:id="366" w:author="User" w:date="2016-04-10T09:25:00Z">
            <w:tblPrEx>
              <w:tblCellMar>
                <w:top w:w="0" w:type="dxa"/>
                <w:bottom w:w="0" w:type="dxa"/>
              </w:tblCellMar>
            </w:tblPrEx>
          </w:tblPrExChange>
        </w:tblPrEx>
        <w:trPr>
          <w:jc w:val="center"/>
          <w:trPrChange w:id="367" w:author="User" w:date="2016-04-10T09:25:00Z">
            <w:trPr>
              <w:jc w:val="center"/>
            </w:trPr>
          </w:trPrChange>
        </w:trPr>
        <w:tc>
          <w:tcPr>
            <w:tcW w:w="1201" w:type="pct"/>
            <w:tcPrChange w:id="368"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369"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370" w:author="User" w:date="2016-04-10T09:25:00Z">
                  <w:rPr>
                    <w:rFonts w:ascii="Times New Roman" w:hAnsi="Times New Roman"/>
                    <w:b w:val="0"/>
                    <w:bCs/>
                    <w:sz w:val="22"/>
                    <w:szCs w:val="22"/>
                    <w:lang w:val="en-US"/>
                  </w:rPr>
                </w:rPrChange>
              </w:rPr>
              <w:t>Ampicillin</w:t>
            </w:r>
          </w:p>
        </w:tc>
        <w:tc>
          <w:tcPr>
            <w:tcW w:w="1066" w:type="pct"/>
            <w:tcPrChange w:id="371"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372"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373" w:author="User" w:date="2016-04-10T09:25:00Z">
                  <w:rPr>
                    <w:rFonts w:ascii="Times New Roman" w:hAnsi="Times New Roman"/>
                    <w:b w:val="0"/>
                    <w:bCs/>
                    <w:sz w:val="22"/>
                    <w:szCs w:val="22"/>
                  </w:rPr>
                </w:rPrChange>
              </w:rPr>
              <w:t>44</w:t>
            </w:r>
          </w:p>
        </w:tc>
        <w:tc>
          <w:tcPr>
            <w:tcW w:w="766" w:type="pct"/>
            <w:tcPrChange w:id="374"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375"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376" w:author="User" w:date="2016-04-10T09:25:00Z">
                  <w:rPr>
                    <w:rFonts w:ascii="Times New Roman" w:hAnsi="Times New Roman"/>
                    <w:b w:val="0"/>
                    <w:bCs/>
                    <w:sz w:val="22"/>
                    <w:szCs w:val="22"/>
                  </w:rPr>
                </w:rPrChange>
              </w:rPr>
              <w:t>88,6</w:t>
            </w:r>
          </w:p>
        </w:tc>
        <w:tc>
          <w:tcPr>
            <w:tcW w:w="1046" w:type="pct"/>
            <w:tcPrChange w:id="377"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378"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379" w:author="User" w:date="2016-04-10T09:25:00Z">
                  <w:rPr>
                    <w:rFonts w:ascii="Times New Roman" w:hAnsi="Times New Roman"/>
                    <w:b w:val="0"/>
                    <w:bCs/>
                    <w:sz w:val="22"/>
                    <w:szCs w:val="22"/>
                  </w:rPr>
                </w:rPrChange>
              </w:rPr>
              <w:t>4,6</w:t>
            </w:r>
          </w:p>
        </w:tc>
        <w:tc>
          <w:tcPr>
            <w:tcW w:w="920" w:type="pct"/>
            <w:tcPrChange w:id="380"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381" w:author="User" w:date="2016-04-10T09:25:00Z">
                  <w:rPr>
                    <w:rFonts w:ascii="Times New Roman" w:hAnsi="Times New Roman"/>
                    <w:b w:val="0"/>
                    <w:bCs/>
                    <w:sz w:val="22"/>
                    <w:szCs w:val="22"/>
                  </w:rPr>
                </w:rPrChange>
              </w:rPr>
              <w:pPrChange w:id="382" w:author="User" w:date="2016-04-10T09:25:00Z">
                <w:pPr>
                  <w:pStyle w:val="BodyText"/>
                  <w:spacing w:after="0"/>
                  <w:ind w:left="-57" w:right="-57"/>
                  <w:jc w:val="center"/>
                </w:pPr>
              </w:pPrChange>
            </w:pPr>
            <w:r w:rsidRPr="00C62025">
              <w:rPr>
                <w:rFonts w:ascii="Times New Roman" w:hAnsi="Times New Roman"/>
                <w:b w:val="0"/>
                <w:bCs/>
                <w:sz w:val="20"/>
                <w:szCs w:val="22"/>
                <w:rPrChange w:id="383" w:author="User" w:date="2016-04-10T09:25:00Z">
                  <w:rPr>
                    <w:rFonts w:ascii="Times New Roman" w:hAnsi="Times New Roman"/>
                    <w:b w:val="0"/>
                    <w:bCs/>
                    <w:sz w:val="22"/>
                    <w:szCs w:val="22"/>
                  </w:rPr>
                </w:rPrChange>
              </w:rPr>
              <w:t>6,8</w:t>
            </w:r>
          </w:p>
        </w:tc>
      </w:tr>
      <w:tr w:rsidR="00BE5648" w:rsidRPr="00C62025" w:rsidTr="00C62025">
        <w:tblPrEx>
          <w:tblCellMar>
            <w:top w:w="0" w:type="dxa"/>
            <w:bottom w:w="0" w:type="dxa"/>
          </w:tblCellMar>
          <w:tblPrExChange w:id="384" w:author="User" w:date="2016-04-10T09:25:00Z">
            <w:tblPrEx>
              <w:tblCellMar>
                <w:top w:w="0" w:type="dxa"/>
                <w:bottom w:w="0" w:type="dxa"/>
              </w:tblCellMar>
            </w:tblPrEx>
          </w:tblPrExChange>
        </w:tblPrEx>
        <w:trPr>
          <w:jc w:val="center"/>
          <w:trPrChange w:id="385" w:author="User" w:date="2016-04-10T09:25:00Z">
            <w:trPr>
              <w:jc w:val="center"/>
            </w:trPr>
          </w:trPrChange>
        </w:trPr>
        <w:tc>
          <w:tcPr>
            <w:tcW w:w="1201" w:type="pct"/>
            <w:tcPrChange w:id="386"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387"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388" w:author="User" w:date="2016-04-10T09:25:00Z">
                  <w:rPr>
                    <w:rFonts w:ascii="Times New Roman" w:hAnsi="Times New Roman"/>
                    <w:b w:val="0"/>
                    <w:bCs/>
                    <w:sz w:val="22"/>
                    <w:szCs w:val="22"/>
                    <w:lang w:val="en-US"/>
                  </w:rPr>
                </w:rPrChange>
              </w:rPr>
              <w:t>Piperacillin</w:t>
            </w:r>
          </w:p>
        </w:tc>
        <w:tc>
          <w:tcPr>
            <w:tcW w:w="1066" w:type="pct"/>
            <w:tcPrChange w:id="389"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390"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391" w:author="User" w:date="2016-04-10T09:25:00Z">
                  <w:rPr>
                    <w:rFonts w:ascii="Times New Roman" w:hAnsi="Times New Roman"/>
                    <w:b w:val="0"/>
                    <w:bCs/>
                    <w:sz w:val="22"/>
                    <w:szCs w:val="22"/>
                  </w:rPr>
                </w:rPrChange>
              </w:rPr>
              <w:t>5</w:t>
            </w:r>
          </w:p>
        </w:tc>
        <w:tc>
          <w:tcPr>
            <w:tcW w:w="766" w:type="pct"/>
            <w:tcPrChange w:id="392"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393"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394" w:author="User" w:date="2016-04-10T09:25:00Z">
                  <w:rPr>
                    <w:rFonts w:ascii="Times New Roman" w:hAnsi="Times New Roman"/>
                    <w:b w:val="0"/>
                    <w:bCs/>
                    <w:sz w:val="22"/>
                    <w:szCs w:val="22"/>
                  </w:rPr>
                </w:rPrChange>
              </w:rPr>
              <w:t>80,0</w:t>
            </w:r>
          </w:p>
        </w:tc>
        <w:tc>
          <w:tcPr>
            <w:tcW w:w="1046" w:type="pct"/>
            <w:tcPrChange w:id="395"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396"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397" w:author="User" w:date="2016-04-10T09:25:00Z">
                  <w:rPr>
                    <w:rFonts w:ascii="Times New Roman" w:hAnsi="Times New Roman"/>
                    <w:b w:val="0"/>
                    <w:bCs/>
                    <w:sz w:val="22"/>
                    <w:szCs w:val="22"/>
                  </w:rPr>
                </w:rPrChange>
              </w:rPr>
              <w:t>20,0</w:t>
            </w:r>
          </w:p>
        </w:tc>
        <w:tc>
          <w:tcPr>
            <w:tcW w:w="920" w:type="pct"/>
            <w:tcPrChange w:id="398"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399" w:author="User" w:date="2016-04-10T09:25:00Z">
                  <w:rPr>
                    <w:rFonts w:ascii="Times New Roman" w:hAnsi="Times New Roman"/>
                    <w:b w:val="0"/>
                    <w:bCs/>
                    <w:sz w:val="22"/>
                    <w:szCs w:val="22"/>
                  </w:rPr>
                </w:rPrChange>
              </w:rPr>
              <w:pPrChange w:id="400" w:author="User" w:date="2016-04-10T09:25:00Z">
                <w:pPr>
                  <w:pStyle w:val="BodyText"/>
                  <w:spacing w:after="0"/>
                  <w:ind w:left="-57" w:right="-57"/>
                  <w:jc w:val="center"/>
                </w:pPr>
              </w:pPrChange>
            </w:pPr>
            <w:r w:rsidRPr="00C62025">
              <w:rPr>
                <w:rFonts w:ascii="Times New Roman" w:hAnsi="Times New Roman"/>
                <w:b w:val="0"/>
                <w:bCs/>
                <w:sz w:val="20"/>
                <w:szCs w:val="22"/>
                <w:rPrChange w:id="401" w:author="User" w:date="2016-04-10T09:25:00Z">
                  <w:rPr>
                    <w:rFonts w:ascii="Times New Roman" w:hAnsi="Times New Roman"/>
                    <w:b w:val="0"/>
                    <w:bCs/>
                    <w:sz w:val="22"/>
                    <w:szCs w:val="22"/>
                  </w:rPr>
                </w:rPrChange>
              </w:rPr>
              <w:t>0,0</w:t>
            </w:r>
          </w:p>
        </w:tc>
      </w:tr>
      <w:tr w:rsidR="00BE5648" w:rsidRPr="00C62025" w:rsidTr="00C62025">
        <w:tblPrEx>
          <w:tblCellMar>
            <w:top w:w="0" w:type="dxa"/>
            <w:bottom w:w="0" w:type="dxa"/>
          </w:tblCellMar>
          <w:tblPrExChange w:id="402" w:author="User" w:date="2016-04-10T09:25:00Z">
            <w:tblPrEx>
              <w:tblCellMar>
                <w:top w:w="0" w:type="dxa"/>
                <w:bottom w:w="0" w:type="dxa"/>
              </w:tblCellMar>
            </w:tblPrEx>
          </w:tblPrExChange>
        </w:tblPrEx>
        <w:trPr>
          <w:jc w:val="center"/>
          <w:trPrChange w:id="403" w:author="User" w:date="2016-04-10T09:25:00Z">
            <w:trPr>
              <w:jc w:val="center"/>
            </w:trPr>
          </w:trPrChange>
        </w:trPr>
        <w:tc>
          <w:tcPr>
            <w:tcW w:w="1201" w:type="pct"/>
            <w:tcPrChange w:id="404"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405"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406" w:author="User" w:date="2016-04-10T09:25:00Z">
                  <w:rPr>
                    <w:rFonts w:ascii="Times New Roman" w:hAnsi="Times New Roman"/>
                    <w:b w:val="0"/>
                    <w:bCs/>
                    <w:sz w:val="22"/>
                    <w:szCs w:val="22"/>
                    <w:lang w:val="en-US"/>
                  </w:rPr>
                </w:rPrChange>
              </w:rPr>
              <w:t>Ertapenem</w:t>
            </w:r>
          </w:p>
        </w:tc>
        <w:tc>
          <w:tcPr>
            <w:tcW w:w="1066" w:type="pct"/>
            <w:tcPrChange w:id="407"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408"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409" w:author="User" w:date="2016-04-10T09:25:00Z">
                  <w:rPr>
                    <w:rFonts w:ascii="Times New Roman" w:hAnsi="Times New Roman"/>
                    <w:b w:val="0"/>
                    <w:bCs/>
                    <w:sz w:val="22"/>
                    <w:szCs w:val="22"/>
                  </w:rPr>
                </w:rPrChange>
              </w:rPr>
              <w:t>35</w:t>
            </w:r>
          </w:p>
        </w:tc>
        <w:tc>
          <w:tcPr>
            <w:tcW w:w="766" w:type="pct"/>
            <w:tcPrChange w:id="410"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411"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412" w:author="User" w:date="2016-04-10T09:25:00Z">
                  <w:rPr>
                    <w:rFonts w:ascii="Times New Roman" w:hAnsi="Times New Roman"/>
                    <w:b w:val="0"/>
                    <w:bCs/>
                    <w:sz w:val="22"/>
                    <w:szCs w:val="22"/>
                  </w:rPr>
                </w:rPrChange>
              </w:rPr>
              <w:t>2,9</w:t>
            </w:r>
          </w:p>
        </w:tc>
        <w:tc>
          <w:tcPr>
            <w:tcW w:w="1046" w:type="pct"/>
            <w:tcPrChange w:id="413"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414"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415" w:author="User" w:date="2016-04-10T09:25:00Z">
                  <w:rPr>
                    <w:rFonts w:ascii="Times New Roman" w:hAnsi="Times New Roman"/>
                    <w:b w:val="0"/>
                    <w:bCs/>
                    <w:sz w:val="22"/>
                    <w:szCs w:val="22"/>
                  </w:rPr>
                </w:rPrChange>
              </w:rPr>
              <w:t>2,9</w:t>
            </w:r>
          </w:p>
        </w:tc>
        <w:tc>
          <w:tcPr>
            <w:tcW w:w="920" w:type="pct"/>
            <w:tcPrChange w:id="416"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417" w:author="User" w:date="2016-04-10T09:25:00Z">
                  <w:rPr>
                    <w:rFonts w:ascii="Times New Roman" w:hAnsi="Times New Roman"/>
                    <w:b w:val="0"/>
                    <w:bCs/>
                    <w:sz w:val="22"/>
                    <w:szCs w:val="22"/>
                  </w:rPr>
                </w:rPrChange>
              </w:rPr>
              <w:pPrChange w:id="418" w:author="User" w:date="2016-04-10T09:25:00Z">
                <w:pPr>
                  <w:pStyle w:val="BodyText"/>
                  <w:spacing w:after="0"/>
                  <w:ind w:left="-57" w:right="-57"/>
                  <w:jc w:val="center"/>
                </w:pPr>
              </w:pPrChange>
            </w:pPr>
            <w:r w:rsidRPr="00C62025">
              <w:rPr>
                <w:rFonts w:ascii="Times New Roman" w:hAnsi="Times New Roman"/>
                <w:b w:val="0"/>
                <w:bCs/>
                <w:sz w:val="20"/>
                <w:szCs w:val="22"/>
                <w:rPrChange w:id="419" w:author="User" w:date="2016-04-10T09:25:00Z">
                  <w:rPr>
                    <w:rFonts w:ascii="Times New Roman" w:hAnsi="Times New Roman"/>
                    <w:b w:val="0"/>
                    <w:bCs/>
                    <w:sz w:val="22"/>
                    <w:szCs w:val="22"/>
                  </w:rPr>
                </w:rPrChange>
              </w:rPr>
              <w:t>94,2</w:t>
            </w:r>
          </w:p>
        </w:tc>
      </w:tr>
      <w:tr w:rsidR="00BE5648" w:rsidRPr="00C62025" w:rsidTr="00C62025">
        <w:tblPrEx>
          <w:tblCellMar>
            <w:top w:w="0" w:type="dxa"/>
            <w:bottom w:w="0" w:type="dxa"/>
          </w:tblCellMar>
          <w:tblPrExChange w:id="420" w:author="User" w:date="2016-04-10T09:25:00Z">
            <w:tblPrEx>
              <w:tblCellMar>
                <w:top w:w="0" w:type="dxa"/>
                <w:bottom w:w="0" w:type="dxa"/>
              </w:tblCellMar>
            </w:tblPrEx>
          </w:tblPrExChange>
        </w:tblPrEx>
        <w:trPr>
          <w:jc w:val="center"/>
          <w:trPrChange w:id="421" w:author="User" w:date="2016-04-10T09:25:00Z">
            <w:trPr>
              <w:jc w:val="center"/>
            </w:trPr>
          </w:trPrChange>
        </w:trPr>
        <w:tc>
          <w:tcPr>
            <w:tcW w:w="1201" w:type="pct"/>
            <w:tcPrChange w:id="422"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423"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424" w:author="User" w:date="2016-04-10T09:25:00Z">
                  <w:rPr>
                    <w:rFonts w:ascii="Times New Roman" w:hAnsi="Times New Roman"/>
                    <w:b w:val="0"/>
                    <w:bCs/>
                    <w:sz w:val="22"/>
                    <w:szCs w:val="22"/>
                    <w:lang w:val="en-US"/>
                  </w:rPr>
                </w:rPrChange>
              </w:rPr>
              <w:t>Imipenem</w:t>
            </w:r>
          </w:p>
        </w:tc>
        <w:tc>
          <w:tcPr>
            <w:tcW w:w="1066" w:type="pct"/>
            <w:tcPrChange w:id="425"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426"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427" w:author="User" w:date="2016-04-10T09:25:00Z">
                  <w:rPr>
                    <w:rFonts w:ascii="Times New Roman" w:hAnsi="Times New Roman"/>
                    <w:b w:val="0"/>
                    <w:bCs/>
                    <w:sz w:val="22"/>
                    <w:szCs w:val="22"/>
                  </w:rPr>
                </w:rPrChange>
              </w:rPr>
              <w:t>43</w:t>
            </w:r>
          </w:p>
        </w:tc>
        <w:tc>
          <w:tcPr>
            <w:tcW w:w="766" w:type="pct"/>
            <w:tcPrChange w:id="428"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429"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430" w:author="User" w:date="2016-04-10T09:25:00Z">
                  <w:rPr>
                    <w:rFonts w:ascii="Times New Roman" w:hAnsi="Times New Roman"/>
                    <w:b w:val="0"/>
                    <w:bCs/>
                    <w:sz w:val="22"/>
                    <w:szCs w:val="22"/>
                  </w:rPr>
                </w:rPrChange>
              </w:rPr>
              <w:t>0,0</w:t>
            </w:r>
          </w:p>
        </w:tc>
        <w:tc>
          <w:tcPr>
            <w:tcW w:w="1046" w:type="pct"/>
            <w:tcPrChange w:id="431"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432"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433" w:author="User" w:date="2016-04-10T09:25:00Z">
                  <w:rPr>
                    <w:rFonts w:ascii="Times New Roman" w:hAnsi="Times New Roman"/>
                    <w:b w:val="0"/>
                    <w:bCs/>
                    <w:sz w:val="22"/>
                    <w:szCs w:val="22"/>
                  </w:rPr>
                </w:rPrChange>
              </w:rPr>
              <w:t>2,3</w:t>
            </w:r>
          </w:p>
        </w:tc>
        <w:tc>
          <w:tcPr>
            <w:tcW w:w="920" w:type="pct"/>
            <w:tcPrChange w:id="434"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435" w:author="User" w:date="2016-04-10T09:25:00Z">
                  <w:rPr>
                    <w:rFonts w:ascii="Times New Roman" w:hAnsi="Times New Roman"/>
                    <w:b w:val="0"/>
                    <w:bCs/>
                    <w:sz w:val="22"/>
                    <w:szCs w:val="22"/>
                  </w:rPr>
                </w:rPrChange>
              </w:rPr>
              <w:pPrChange w:id="436" w:author="User" w:date="2016-04-10T09:25:00Z">
                <w:pPr>
                  <w:pStyle w:val="BodyText"/>
                  <w:spacing w:after="0"/>
                  <w:ind w:left="-57" w:right="-57"/>
                  <w:jc w:val="center"/>
                </w:pPr>
              </w:pPrChange>
            </w:pPr>
            <w:r w:rsidRPr="00C62025">
              <w:rPr>
                <w:rFonts w:ascii="Times New Roman" w:hAnsi="Times New Roman"/>
                <w:b w:val="0"/>
                <w:bCs/>
                <w:sz w:val="20"/>
                <w:szCs w:val="22"/>
                <w:rPrChange w:id="437" w:author="User" w:date="2016-04-10T09:25:00Z">
                  <w:rPr>
                    <w:rFonts w:ascii="Times New Roman" w:hAnsi="Times New Roman"/>
                    <w:b w:val="0"/>
                    <w:bCs/>
                    <w:sz w:val="22"/>
                    <w:szCs w:val="22"/>
                  </w:rPr>
                </w:rPrChange>
              </w:rPr>
              <w:t>97,7</w:t>
            </w:r>
          </w:p>
        </w:tc>
      </w:tr>
      <w:tr w:rsidR="00BE5648" w:rsidRPr="00C62025" w:rsidTr="00C62025">
        <w:tblPrEx>
          <w:tblCellMar>
            <w:top w:w="0" w:type="dxa"/>
            <w:bottom w:w="0" w:type="dxa"/>
          </w:tblCellMar>
          <w:tblPrExChange w:id="438" w:author="User" w:date="2016-04-10T09:25:00Z">
            <w:tblPrEx>
              <w:tblCellMar>
                <w:top w:w="0" w:type="dxa"/>
                <w:bottom w:w="0" w:type="dxa"/>
              </w:tblCellMar>
            </w:tblPrEx>
          </w:tblPrExChange>
        </w:tblPrEx>
        <w:trPr>
          <w:jc w:val="center"/>
          <w:trPrChange w:id="439" w:author="User" w:date="2016-04-10T09:25:00Z">
            <w:trPr>
              <w:jc w:val="center"/>
            </w:trPr>
          </w:trPrChange>
        </w:trPr>
        <w:tc>
          <w:tcPr>
            <w:tcW w:w="1201" w:type="pct"/>
            <w:tcPrChange w:id="440"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441"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442" w:author="User" w:date="2016-04-10T09:25:00Z">
                  <w:rPr>
                    <w:rFonts w:ascii="Times New Roman" w:hAnsi="Times New Roman"/>
                    <w:b w:val="0"/>
                    <w:bCs/>
                    <w:sz w:val="22"/>
                    <w:szCs w:val="22"/>
                    <w:lang w:val="en-US"/>
                  </w:rPr>
                </w:rPrChange>
              </w:rPr>
              <w:t>Meropenem</w:t>
            </w:r>
          </w:p>
        </w:tc>
        <w:tc>
          <w:tcPr>
            <w:tcW w:w="1066" w:type="pct"/>
            <w:tcPrChange w:id="443"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444"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445" w:author="User" w:date="2016-04-10T09:25:00Z">
                  <w:rPr>
                    <w:rFonts w:ascii="Times New Roman" w:hAnsi="Times New Roman"/>
                    <w:b w:val="0"/>
                    <w:bCs/>
                    <w:sz w:val="22"/>
                    <w:szCs w:val="22"/>
                  </w:rPr>
                </w:rPrChange>
              </w:rPr>
              <w:t>44</w:t>
            </w:r>
          </w:p>
        </w:tc>
        <w:tc>
          <w:tcPr>
            <w:tcW w:w="766" w:type="pct"/>
            <w:tcPrChange w:id="446"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447"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448" w:author="User" w:date="2016-04-10T09:25:00Z">
                  <w:rPr>
                    <w:rFonts w:ascii="Times New Roman" w:hAnsi="Times New Roman"/>
                    <w:b w:val="0"/>
                    <w:bCs/>
                    <w:sz w:val="22"/>
                    <w:szCs w:val="22"/>
                  </w:rPr>
                </w:rPrChange>
              </w:rPr>
              <w:t>0,0</w:t>
            </w:r>
          </w:p>
        </w:tc>
        <w:tc>
          <w:tcPr>
            <w:tcW w:w="1046" w:type="pct"/>
            <w:tcPrChange w:id="449"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450"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451" w:author="User" w:date="2016-04-10T09:25:00Z">
                  <w:rPr>
                    <w:rFonts w:ascii="Times New Roman" w:hAnsi="Times New Roman"/>
                    <w:b w:val="0"/>
                    <w:bCs/>
                    <w:sz w:val="22"/>
                    <w:szCs w:val="22"/>
                  </w:rPr>
                </w:rPrChange>
              </w:rPr>
              <w:t>0,0</w:t>
            </w:r>
          </w:p>
        </w:tc>
        <w:tc>
          <w:tcPr>
            <w:tcW w:w="920" w:type="pct"/>
            <w:tcPrChange w:id="452"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453" w:author="User" w:date="2016-04-10T09:25:00Z">
                  <w:rPr>
                    <w:rFonts w:ascii="Times New Roman" w:hAnsi="Times New Roman"/>
                    <w:b w:val="0"/>
                    <w:bCs/>
                    <w:sz w:val="22"/>
                    <w:szCs w:val="22"/>
                  </w:rPr>
                </w:rPrChange>
              </w:rPr>
              <w:pPrChange w:id="454" w:author="User" w:date="2016-04-10T09:25:00Z">
                <w:pPr>
                  <w:pStyle w:val="BodyText"/>
                  <w:spacing w:after="0"/>
                  <w:ind w:left="-57" w:right="-57"/>
                  <w:jc w:val="center"/>
                </w:pPr>
              </w:pPrChange>
            </w:pPr>
            <w:r w:rsidRPr="00C62025">
              <w:rPr>
                <w:rFonts w:ascii="Times New Roman" w:hAnsi="Times New Roman"/>
                <w:b w:val="0"/>
                <w:bCs/>
                <w:sz w:val="20"/>
                <w:szCs w:val="22"/>
                <w:rPrChange w:id="455" w:author="User" w:date="2016-04-10T09:25:00Z">
                  <w:rPr>
                    <w:rFonts w:ascii="Times New Roman" w:hAnsi="Times New Roman"/>
                    <w:b w:val="0"/>
                    <w:bCs/>
                    <w:sz w:val="22"/>
                    <w:szCs w:val="22"/>
                  </w:rPr>
                </w:rPrChange>
              </w:rPr>
              <w:t>100,0</w:t>
            </w:r>
          </w:p>
        </w:tc>
      </w:tr>
      <w:tr w:rsidR="00BE5648" w:rsidRPr="00C62025" w:rsidTr="00C62025">
        <w:tblPrEx>
          <w:tblCellMar>
            <w:top w:w="0" w:type="dxa"/>
            <w:bottom w:w="0" w:type="dxa"/>
          </w:tblCellMar>
          <w:tblPrExChange w:id="456" w:author="User" w:date="2016-04-10T09:25:00Z">
            <w:tblPrEx>
              <w:tblCellMar>
                <w:top w:w="0" w:type="dxa"/>
                <w:bottom w:w="0" w:type="dxa"/>
              </w:tblCellMar>
            </w:tblPrEx>
          </w:tblPrExChange>
        </w:tblPrEx>
        <w:trPr>
          <w:jc w:val="center"/>
          <w:trPrChange w:id="457" w:author="User" w:date="2016-04-10T09:25:00Z">
            <w:trPr>
              <w:jc w:val="center"/>
            </w:trPr>
          </w:trPrChange>
        </w:trPr>
        <w:tc>
          <w:tcPr>
            <w:tcW w:w="1201" w:type="pct"/>
            <w:tcPrChange w:id="458"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459"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460" w:author="User" w:date="2016-04-10T09:25:00Z">
                  <w:rPr>
                    <w:rFonts w:ascii="Times New Roman" w:hAnsi="Times New Roman"/>
                    <w:b w:val="0"/>
                    <w:bCs/>
                    <w:sz w:val="22"/>
                    <w:szCs w:val="22"/>
                    <w:lang w:val="en-US"/>
                  </w:rPr>
                </w:rPrChange>
              </w:rPr>
              <w:t>Cefuroxime</w:t>
            </w:r>
          </w:p>
        </w:tc>
        <w:tc>
          <w:tcPr>
            <w:tcW w:w="1066" w:type="pct"/>
            <w:tcPrChange w:id="461"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462"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463" w:author="User" w:date="2016-04-10T09:25:00Z">
                  <w:rPr>
                    <w:rFonts w:ascii="Times New Roman" w:hAnsi="Times New Roman"/>
                    <w:b w:val="0"/>
                    <w:bCs/>
                    <w:sz w:val="22"/>
                    <w:szCs w:val="22"/>
                  </w:rPr>
                </w:rPrChange>
              </w:rPr>
              <w:t>29</w:t>
            </w:r>
          </w:p>
        </w:tc>
        <w:tc>
          <w:tcPr>
            <w:tcW w:w="766" w:type="pct"/>
            <w:tcPrChange w:id="464"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465"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466" w:author="User" w:date="2016-04-10T09:25:00Z">
                  <w:rPr>
                    <w:rFonts w:ascii="Times New Roman" w:hAnsi="Times New Roman"/>
                    <w:b w:val="0"/>
                    <w:bCs/>
                    <w:sz w:val="22"/>
                    <w:szCs w:val="22"/>
                  </w:rPr>
                </w:rPrChange>
              </w:rPr>
              <w:t>44,8</w:t>
            </w:r>
          </w:p>
        </w:tc>
        <w:tc>
          <w:tcPr>
            <w:tcW w:w="1046" w:type="pct"/>
            <w:tcPrChange w:id="467"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468"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469" w:author="User" w:date="2016-04-10T09:25:00Z">
                  <w:rPr>
                    <w:rFonts w:ascii="Times New Roman" w:hAnsi="Times New Roman"/>
                    <w:b w:val="0"/>
                    <w:bCs/>
                    <w:sz w:val="22"/>
                    <w:szCs w:val="22"/>
                  </w:rPr>
                </w:rPrChange>
              </w:rPr>
              <w:t>3,5</w:t>
            </w:r>
          </w:p>
        </w:tc>
        <w:tc>
          <w:tcPr>
            <w:tcW w:w="920" w:type="pct"/>
            <w:tcPrChange w:id="470"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471" w:author="User" w:date="2016-04-10T09:25:00Z">
                  <w:rPr>
                    <w:rFonts w:ascii="Times New Roman" w:hAnsi="Times New Roman"/>
                    <w:b w:val="0"/>
                    <w:bCs/>
                    <w:sz w:val="22"/>
                    <w:szCs w:val="22"/>
                  </w:rPr>
                </w:rPrChange>
              </w:rPr>
              <w:pPrChange w:id="472" w:author="User" w:date="2016-04-10T09:25:00Z">
                <w:pPr>
                  <w:pStyle w:val="BodyText"/>
                  <w:spacing w:after="0"/>
                  <w:ind w:left="-57" w:right="-57"/>
                  <w:jc w:val="center"/>
                </w:pPr>
              </w:pPrChange>
            </w:pPr>
            <w:r w:rsidRPr="00C62025">
              <w:rPr>
                <w:rFonts w:ascii="Times New Roman" w:hAnsi="Times New Roman"/>
                <w:b w:val="0"/>
                <w:bCs/>
                <w:sz w:val="20"/>
                <w:szCs w:val="22"/>
                <w:rPrChange w:id="473" w:author="User" w:date="2016-04-10T09:25:00Z">
                  <w:rPr>
                    <w:rFonts w:ascii="Times New Roman" w:hAnsi="Times New Roman"/>
                    <w:b w:val="0"/>
                    <w:bCs/>
                    <w:sz w:val="22"/>
                    <w:szCs w:val="22"/>
                  </w:rPr>
                </w:rPrChange>
              </w:rPr>
              <w:t>51,7</w:t>
            </w:r>
          </w:p>
        </w:tc>
      </w:tr>
      <w:tr w:rsidR="00BE5648" w:rsidRPr="00C62025" w:rsidTr="00C62025">
        <w:tblPrEx>
          <w:tblCellMar>
            <w:top w:w="0" w:type="dxa"/>
            <w:bottom w:w="0" w:type="dxa"/>
          </w:tblCellMar>
          <w:tblPrExChange w:id="474" w:author="User" w:date="2016-04-10T09:25:00Z">
            <w:tblPrEx>
              <w:tblCellMar>
                <w:top w:w="0" w:type="dxa"/>
                <w:bottom w:w="0" w:type="dxa"/>
              </w:tblCellMar>
            </w:tblPrEx>
          </w:tblPrExChange>
        </w:tblPrEx>
        <w:trPr>
          <w:jc w:val="center"/>
          <w:trPrChange w:id="475" w:author="User" w:date="2016-04-10T09:25:00Z">
            <w:trPr>
              <w:jc w:val="center"/>
            </w:trPr>
          </w:trPrChange>
        </w:trPr>
        <w:tc>
          <w:tcPr>
            <w:tcW w:w="1201" w:type="pct"/>
            <w:tcPrChange w:id="476"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477"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478" w:author="User" w:date="2016-04-10T09:25:00Z">
                  <w:rPr>
                    <w:rFonts w:ascii="Times New Roman" w:hAnsi="Times New Roman"/>
                    <w:b w:val="0"/>
                    <w:bCs/>
                    <w:sz w:val="22"/>
                    <w:szCs w:val="22"/>
                    <w:lang w:val="en-US"/>
                  </w:rPr>
                </w:rPrChange>
              </w:rPr>
              <w:t>Ceftazidime</w:t>
            </w:r>
          </w:p>
        </w:tc>
        <w:tc>
          <w:tcPr>
            <w:tcW w:w="1066" w:type="pct"/>
            <w:tcPrChange w:id="479"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480"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481" w:author="User" w:date="2016-04-10T09:25:00Z">
                  <w:rPr>
                    <w:rFonts w:ascii="Times New Roman" w:hAnsi="Times New Roman"/>
                    <w:b w:val="0"/>
                    <w:bCs/>
                    <w:sz w:val="22"/>
                    <w:szCs w:val="22"/>
                  </w:rPr>
                </w:rPrChange>
              </w:rPr>
              <w:t>44</w:t>
            </w:r>
          </w:p>
        </w:tc>
        <w:tc>
          <w:tcPr>
            <w:tcW w:w="766" w:type="pct"/>
            <w:tcPrChange w:id="482"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483"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484" w:author="User" w:date="2016-04-10T09:25:00Z">
                  <w:rPr>
                    <w:rFonts w:ascii="Times New Roman" w:hAnsi="Times New Roman"/>
                    <w:b w:val="0"/>
                    <w:bCs/>
                    <w:sz w:val="22"/>
                    <w:szCs w:val="22"/>
                  </w:rPr>
                </w:rPrChange>
              </w:rPr>
              <w:t>36,4</w:t>
            </w:r>
          </w:p>
        </w:tc>
        <w:tc>
          <w:tcPr>
            <w:tcW w:w="1046" w:type="pct"/>
            <w:tcPrChange w:id="485"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486"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487" w:author="User" w:date="2016-04-10T09:25:00Z">
                  <w:rPr>
                    <w:rFonts w:ascii="Times New Roman" w:hAnsi="Times New Roman"/>
                    <w:b w:val="0"/>
                    <w:bCs/>
                    <w:sz w:val="22"/>
                    <w:szCs w:val="22"/>
                  </w:rPr>
                </w:rPrChange>
              </w:rPr>
              <w:t>9,1</w:t>
            </w:r>
          </w:p>
        </w:tc>
        <w:tc>
          <w:tcPr>
            <w:tcW w:w="920" w:type="pct"/>
            <w:tcPrChange w:id="488"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489" w:author="User" w:date="2016-04-10T09:25:00Z">
                  <w:rPr>
                    <w:rFonts w:ascii="Times New Roman" w:hAnsi="Times New Roman"/>
                    <w:b w:val="0"/>
                    <w:bCs/>
                    <w:sz w:val="22"/>
                    <w:szCs w:val="22"/>
                  </w:rPr>
                </w:rPrChange>
              </w:rPr>
              <w:pPrChange w:id="490" w:author="User" w:date="2016-04-10T09:25:00Z">
                <w:pPr>
                  <w:pStyle w:val="BodyText"/>
                  <w:spacing w:after="0"/>
                  <w:ind w:left="-57" w:right="-57"/>
                  <w:jc w:val="center"/>
                </w:pPr>
              </w:pPrChange>
            </w:pPr>
            <w:r w:rsidRPr="00C62025">
              <w:rPr>
                <w:rFonts w:ascii="Times New Roman" w:hAnsi="Times New Roman"/>
                <w:b w:val="0"/>
                <w:bCs/>
                <w:sz w:val="20"/>
                <w:szCs w:val="22"/>
                <w:rPrChange w:id="491" w:author="User" w:date="2016-04-10T09:25:00Z">
                  <w:rPr>
                    <w:rFonts w:ascii="Times New Roman" w:hAnsi="Times New Roman"/>
                    <w:b w:val="0"/>
                    <w:bCs/>
                    <w:sz w:val="22"/>
                    <w:szCs w:val="22"/>
                  </w:rPr>
                </w:rPrChange>
              </w:rPr>
              <w:t>54,5</w:t>
            </w:r>
          </w:p>
        </w:tc>
      </w:tr>
      <w:tr w:rsidR="00BE5648" w:rsidRPr="00C62025" w:rsidTr="00C62025">
        <w:tblPrEx>
          <w:tblCellMar>
            <w:top w:w="0" w:type="dxa"/>
            <w:bottom w:w="0" w:type="dxa"/>
          </w:tblCellMar>
          <w:tblPrExChange w:id="492" w:author="User" w:date="2016-04-10T09:25:00Z">
            <w:tblPrEx>
              <w:tblCellMar>
                <w:top w:w="0" w:type="dxa"/>
                <w:bottom w:w="0" w:type="dxa"/>
              </w:tblCellMar>
            </w:tblPrEx>
          </w:tblPrExChange>
        </w:tblPrEx>
        <w:trPr>
          <w:jc w:val="center"/>
          <w:trPrChange w:id="493" w:author="User" w:date="2016-04-10T09:25:00Z">
            <w:trPr>
              <w:jc w:val="center"/>
            </w:trPr>
          </w:trPrChange>
        </w:trPr>
        <w:tc>
          <w:tcPr>
            <w:tcW w:w="1201" w:type="pct"/>
            <w:tcPrChange w:id="494"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495"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496" w:author="User" w:date="2016-04-10T09:25:00Z">
                  <w:rPr>
                    <w:rFonts w:ascii="Times New Roman" w:hAnsi="Times New Roman"/>
                    <w:b w:val="0"/>
                    <w:bCs/>
                    <w:sz w:val="22"/>
                    <w:szCs w:val="22"/>
                    <w:lang w:val="en-US"/>
                  </w:rPr>
                </w:rPrChange>
              </w:rPr>
              <w:t>Ceftriaxone</w:t>
            </w:r>
          </w:p>
        </w:tc>
        <w:tc>
          <w:tcPr>
            <w:tcW w:w="1066" w:type="pct"/>
            <w:tcPrChange w:id="497"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498"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499" w:author="User" w:date="2016-04-10T09:25:00Z">
                  <w:rPr>
                    <w:rFonts w:ascii="Times New Roman" w:hAnsi="Times New Roman"/>
                    <w:b w:val="0"/>
                    <w:bCs/>
                    <w:sz w:val="22"/>
                    <w:szCs w:val="22"/>
                  </w:rPr>
                </w:rPrChange>
              </w:rPr>
              <w:t>38</w:t>
            </w:r>
          </w:p>
        </w:tc>
        <w:tc>
          <w:tcPr>
            <w:tcW w:w="766" w:type="pct"/>
            <w:tcPrChange w:id="500"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01"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02" w:author="User" w:date="2016-04-10T09:25:00Z">
                  <w:rPr>
                    <w:rFonts w:ascii="Times New Roman" w:hAnsi="Times New Roman"/>
                    <w:b w:val="0"/>
                    <w:bCs/>
                    <w:sz w:val="22"/>
                    <w:szCs w:val="22"/>
                  </w:rPr>
                </w:rPrChange>
              </w:rPr>
              <w:t>50,0</w:t>
            </w:r>
          </w:p>
        </w:tc>
        <w:tc>
          <w:tcPr>
            <w:tcW w:w="1046" w:type="pct"/>
            <w:tcPrChange w:id="503"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504"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05" w:author="User" w:date="2016-04-10T09:25:00Z">
                  <w:rPr>
                    <w:rFonts w:ascii="Times New Roman" w:hAnsi="Times New Roman"/>
                    <w:b w:val="0"/>
                    <w:bCs/>
                    <w:sz w:val="22"/>
                    <w:szCs w:val="22"/>
                  </w:rPr>
                </w:rPrChange>
              </w:rPr>
              <w:t>0,0</w:t>
            </w:r>
          </w:p>
        </w:tc>
        <w:tc>
          <w:tcPr>
            <w:tcW w:w="920" w:type="pct"/>
            <w:tcPrChange w:id="506"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07" w:author="User" w:date="2016-04-10T09:25:00Z">
                  <w:rPr>
                    <w:rFonts w:ascii="Times New Roman" w:hAnsi="Times New Roman"/>
                    <w:b w:val="0"/>
                    <w:bCs/>
                    <w:sz w:val="22"/>
                    <w:szCs w:val="22"/>
                  </w:rPr>
                </w:rPrChange>
              </w:rPr>
              <w:pPrChange w:id="508" w:author="User" w:date="2016-04-10T09:25:00Z">
                <w:pPr>
                  <w:pStyle w:val="BodyText"/>
                  <w:spacing w:after="0"/>
                  <w:ind w:left="-57" w:right="-57"/>
                  <w:jc w:val="center"/>
                </w:pPr>
              </w:pPrChange>
            </w:pPr>
            <w:r w:rsidRPr="00C62025">
              <w:rPr>
                <w:rFonts w:ascii="Times New Roman" w:hAnsi="Times New Roman"/>
                <w:b w:val="0"/>
                <w:bCs/>
                <w:sz w:val="20"/>
                <w:szCs w:val="22"/>
                <w:rPrChange w:id="509" w:author="User" w:date="2016-04-10T09:25:00Z">
                  <w:rPr>
                    <w:rFonts w:ascii="Times New Roman" w:hAnsi="Times New Roman"/>
                    <w:b w:val="0"/>
                    <w:bCs/>
                    <w:sz w:val="22"/>
                    <w:szCs w:val="22"/>
                  </w:rPr>
                </w:rPrChange>
              </w:rPr>
              <w:t>50,0</w:t>
            </w:r>
          </w:p>
        </w:tc>
      </w:tr>
      <w:tr w:rsidR="00BE5648" w:rsidRPr="00C62025" w:rsidTr="00C62025">
        <w:tblPrEx>
          <w:tblCellMar>
            <w:top w:w="0" w:type="dxa"/>
            <w:bottom w:w="0" w:type="dxa"/>
          </w:tblCellMar>
          <w:tblPrExChange w:id="510" w:author="User" w:date="2016-04-10T09:25:00Z">
            <w:tblPrEx>
              <w:tblCellMar>
                <w:top w:w="0" w:type="dxa"/>
                <w:bottom w:w="0" w:type="dxa"/>
              </w:tblCellMar>
            </w:tblPrEx>
          </w:tblPrExChange>
        </w:tblPrEx>
        <w:trPr>
          <w:jc w:val="center"/>
          <w:trPrChange w:id="511" w:author="User" w:date="2016-04-10T09:25:00Z">
            <w:trPr>
              <w:jc w:val="center"/>
            </w:trPr>
          </w:trPrChange>
        </w:trPr>
        <w:tc>
          <w:tcPr>
            <w:tcW w:w="1201" w:type="pct"/>
            <w:tcPrChange w:id="512"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513"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514" w:author="User" w:date="2016-04-10T09:25:00Z">
                  <w:rPr>
                    <w:rFonts w:ascii="Times New Roman" w:hAnsi="Times New Roman"/>
                    <w:b w:val="0"/>
                    <w:bCs/>
                    <w:sz w:val="22"/>
                    <w:szCs w:val="22"/>
                    <w:lang w:val="en-US"/>
                  </w:rPr>
                </w:rPrChange>
              </w:rPr>
              <w:t>Cefotaxime</w:t>
            </w:r>
          </w:p>
        </w:tc>
        <w:tc>
          <w:tcPr>
            <w:tcW w:w="1066" w:type="pct"/>
            <w:tcPrChange w:id="515"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16"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17" w:author="User" w:date="2016-04-10T09:25:00Z">
                  <w:rPr>
                    <w:rFonts w:ascii="Times New Roman" w:hAnsi="Times New Roman"/>
                    <w:b w:val="0"/>
                    <w:bCs/>
                    <w:sz w:val="22"/>
                    <w:szCs w:val="22"/>
                  </w:rPr>
                </w:rPrChange>
              </w:rPr>
              <w:t>10</w:t>
            </w:r>
          </w:p>
        </w:tc>
        <w:tc>
          <w:tcPr>
            <w:tcW w:w="766" w:type="pct"/>
            <w:tcPrChange w:id="518"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19"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20" w:author="User" w:date="2016-04-10T09:25:00Z">
                  <w:rPr>
                    <w:rFonts w:ascii="Times New Roman" w:hAnsi="Times New Roman"/>
                    <w:b w:val="0"/>
                    <w:bCs/>
                    <w:sz w:val="22"/>
                    <w:szCs w:val="22"/>
                  </w:rPr>
                </w:rPrChange>
              </w:rPr>
              <w:t>60,0</w:t>
            </w:r>
          </w:p>
        </w:tc>
        <w:tc>
          <w:tcPr>
            <w:tcW w:w="1046" w:type="pct"/>
            <w:tcPrChange w:id="521"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522"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23" w:author="User" w:date="2016-04-10T09:25:00Z">
                  <w:rPr>
                    <w:rFonts w:ascii="Times New Roman" w:hAnsi="Times New Roman"/>
                    <w:b w:val="0"/>
                    <w:bCs/>
                    <w:sz w:val="22"/>
                    <w:szCs w:val="22"/>
                  </w:rPr>
                </w:rPrChange>
              </w:rPr>
              <w:t>0,0</w:t>
            </w:r>
          </w:p>
        </w:tc>
        <w:tc>
          <w:tcPr>
            <w:tcW w:w="920" w:type="pct"/>
            <w:tcPrChange w:id="524"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25" w:author="User" w:date="2016-04-10T09:25:00Z">
                  <w:rPr>
                    <w:rFonts w:ascii="Times New Roman" w:hAnsi="Times New Roman"/>
                    <w:b w:val="0"/>
                    <w:bCs/>
                    <w:sz w:val="22"/>
                    <w:szCs w:val="22"/>
                  </w:rPr>
                </w:rPrChange>
              </w:rPr>
              <w:pPrChange w:id="526" w:author="User" w:date="2016-04-10T09:25:00Z">
                <w:pPr>
                  <w:pStyle w:val="BodyText"/>
                  <w:spacing w:after="0"/>
                  <w:ind w:left="-57" w:right="-57"/>
                  <w:jc w:val="center"/>
                </w:pPr>
              </w:pPrChange>
            </w:pPr>
            <w:r w:rsidRPr="00C62025">
              <w:rPr>
                <w:rFonts w:ascii="Times New Roman" w:hAnsi="Times New Roman"/>
                <w:b w:val="0"/>
                <w:bCs/>
                <w:sz w:val="20"/>
                <w:szCs w:val="22"/>
                <w:rPrChange w:id="527" w:author="User" w:date="2016-04-10T09:25:00Z">
                  <w:rPr>
                    <w:rFonts w:ascii="Times New Roman" w:hAnsi="Times New Roman"/>
                    <w:b w:val="0"/>
                    <w:bCs/>
                    <w:sz w:val="22"/>
                    <w:szCs w:val="22"/>
                  </w:rPr>
                </w:rPrChange>
              </w:rPr>
              <w:t>40,0</w:t>
            </w:r>
          </w:p>
        </w:tc>
      </w:tr>
      <w:tr w:rsidR="00BE5648" w:rsidRPr="00C62025" w:rsidTr="00C62025">
        <w:tblPrEx>
          <w:tblCellMar>
            <w:top w:w="0" w:type="dxa"/>
            <w:bottom w:w="0" w:type="dxa"/>
          </w:tblCellMar>
          <w:tblPrExChange w:id="528" w:author="User" w:date="2016-04-10T09:25:00Z">
            <w:tblPrEx>
              <w:tblCellMar>
                <w:top w:w="0" w:type="dxa"/>
                <w:bottom w:w="0" w:type="dxa"/>
              </w:tblCellMar>
            </w:tblPrEx>
          </w:tblPrExChange>
        </w:tblPrEx>
        <w:trPr>
          <w:jc w:val="center"/>
          <w:trPrChange w:id="529" w:author="User" w:date="2016-04-10T09:25:00Z">
            <w:trPr>
              <w:jc w:val="center"/>
            </w:trPr>
          </w:trPrChange>
        </w:trPr>
        <w:tc>
          <w:tcPr>
            <w:tcW w:w="1201" w:type="pct"/>
            <w:tcPrChange w:id="530"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531"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532" w:author="User" w:date="2016-04-10T09:25:00Z">
                  <w:rPr>
                    <w:rFonts w:ascii="Times New Roman" w:hAnsi="Times New Roman"/>
                    <w:b w:val="0"/>
                    <w:bCs/>
                    <w:sz w:val="22"/>
                    <w:szCs w:val="22"/>
                    <w:lang w:val="en-US"/>
                  </w:rPr>
                </w:rPrChange>
              </w:rPr>
              <w:t>Cefepime</w:t>
            </w:r>
          </w:p>
        </w:tc>
        <w:tc>
          <w:tcPr>
            <w:tcW w:w="1066" w:type="pct"/>
            <w:tcPrChange w:id="533"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34"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35" w:author="User" w:date="2016-04-10T09:25:00Z">
                  <w:rPr>
                    <w:rFonts w:ascii="Times New Roman" w:hAnsi="Times New Roman"/>
                    <w:b w:val="0"/>
                    <w:bCs/>
                    <w:sz w:val="22"/>
                    <w:szCs w:val="22"/>
                  </w:rPr>
                </w:rPrChange>
              </w:rPr>
              <w:t>43</w:t>
            </w:r>
          </w:p>
        </w:tc>
        <w:tc>
          <w:tcPr>
            <w:tcW w:w="766" w:type="pct"/>
            <w:tcPrChange w:id="536"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37"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38" w:author="User" w:date="2016-04-10T09:25:00Z">
                  <w:rPr>
                    <w:rFonts w:ascii="Times New Roman" w:hAnsi="Times New Roman"/>
                    <w:b w:val="0"/>
                    <w:bCs/>
                    <w:sz w:val="22"/>
                    <w:szCs w:val="22"/>
                  </w:rPr>
                </w:rPrChange>
              </w:rPr>
              <w:t>23,3</w:t>
            </w:r>
          </w:p>
        </w:tc>
        <w:tc>
          <w:tcPr>
            <w:tcW w:w="1046" w:type="pct"/>
            <w:tcPrChange w:id="539"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540"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41" w:author="User" w:date="2016-04-10T09:25:00Z">
                  <w:rPr>
                    <w:rFonts w:ascii="Times New Roman" w:hAnsi="Times New Roman"/>
                    <w:b w:val="0"/>
                    <w:bCs/>
                    <w:sz w:val="22"/>
                    <w:szCs w:val="22"/>
                  </w:rPr>
                </w:rPrChange>
              </w:rPr>
              <w:t>25,6</w:t>
            </w:r>
          </w:p>
        </w:tc>
        <w:tc>
          <w:tcPr>
            <w:tcW w:w="920" w:type="pct"/>
            <w:tcPrChange w:id="542"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43" w:author="User" w:date="2016-04-10T09:25:00Z">
                  <w:rPr>
                    <w:rFonts w:ascii="Times New Roman" w:hAnsi="Times New Roman"/>
                    <w:b w:val="0"/>
                    <w:bCs/>
                    <w:sz w:val="22"/>
                    <w:szCs w:val="22"/>
                  </w:rPr>
                </w:rPrChange>
              </w:rPr>
              <w:pPrChange w:id="544" w:author="User" w:date="2016-04-10T09:25:00Z">
                <w:pPr>
                  <w:pStyle w:val="BodyText"/>
                  <w:spacing w:after="0"/>
                  <w:ind w:left="-57" w:right="-57"/>
                  <w:jc w:val="center"/>
                </w:pPr>
              </w:pPrChange>
            </w:pPr>
            <w:r w:rsidRPr="00C62025">
              <w:rPr>
                <w:rFonts w:ascii="Times New Roman" w:hAnsi="Times New Roman"/>
                <w:b w:val="0"/>
                <w:bCs/>
                <w:sz w:val="20"/>
                <w:szCs w:val="22"/>
                <w:rPrChange w:id="545" w:author="User" w:date="2016-04-10T09:25:00Z">
                  <w:rPr>
                    <w:rFonts w:ascii="Times New Roman" w:hAnsi="Times New Roman"/>
                    <w:b w:val="0"/>
                    <w:bCs/>
                    <w:sz w:val="22"/>
                    <w:szCs w:val="22"/>
                  </w:rPr>
                </w:rPrChange>
              </w:rPr>
              <w:t>51,1</w:t>
            </w:r>
          </w:p>
        </w:tc>
      </w:tr>
      <w:tr w:rsidR="00BE5648" w:rsidRPr="00C62025" w:rsidTr="00C62025">
        <w:tblPrEx>
          <w:tblCellMar>
            <w:top w:w="0" w:type="dxa"/>
            <w:bottom w:w="0" w:type="dxa"/>
          </w:tblCellMar>
          <w:tblPrExChange w:id="546" w:author="User" w:date="2016-04-10T09:25:00Z">
            <w:tblPrEx>
              <w:tblCellMar>
                <w:top w:w="0" w:type="dxa"/>
                <w:bottom w:w="0" w:type="dxa"/>
              </w:tblCellMar>
            </w:tblPrEx>
          </w:tblPrExChange>
        </w:tblPrEx>
        <w:trPr>
          <w:jc w:val="center"/>
          <w:trPrChange w:id="547" w:author="User" w:date="2016-04-10T09:25:00Z">
            <w:trPr>
              <w:jc w:val="center"/>
            </w:trPr>
          </w:trPrChange>
        </w:trPr>
        <w:tc>
          <w:tcPr>
            <w:tcW w:w="1201" w:type="pct"/>
            <w:tcPrChange w:id="548"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549"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550" w:author="User" w:date="2016-04-10T09:25:00Z">
                  <w:rPr>
                    <w:rFonts w:ascii="Times New Roman" w:hAnsi="Times New Roman"/>
                    <w:b w:val="0"/>
                    <w:bCs/>
                    <w:sz w:val="22"/>
                    <w:szCs w:val="22"/>
                    <w:lang w:val="en-US"/>
                  </w:rPr>
                </w:rPrChange>
              </w:rPr>
              <w:t>Amoxicillin + A.clavulanic</w:t>
            </w:r>
          </w:p>
        </w:tc>
        <w:tc>
          <w:tcPr>
            <w:tcW w:w="1066" w:type="pct"/>
            <w:tcPrChange w:id="551"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52"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53" w:author="User" w:date="2016-04-10T09:25:00Z">
                  <w:rPr>
                    <w:rFonts w:ascii="Times New Roman" w:hAnsi="Times New Roman"/>
                    <w:b w:val="0"/>
                    <w:bCs/>
                    <w:sz w:val="22"/>
                    <w:szCs w:val="22"/>
                  </w:rPr>
                </w:rPrChange>
              </w:rPr>
              <w:t>9</w:t>
            </w:r>
          </w:p>
        </w:tc>
        <w:tc>
          <w:tcPr>
            <w:tcW w:w="766" w:type="pct"/>
            <w:tcPrChange w:id="554"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55"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56" w:author="User" w:date="2016-04-10T09:25:00Z">
                  <w:rPr>
                    <w:rFonts w:ascii="Times New Roman" w:hAnsi="Times New Roman"/>
                    <w:b w:val="0"/>
                    <w:bCs/>
                    <w:sz w:val="22"/>
                    <w:szCs w:val="22"/>
                  </w:rPr>
                </w:rPrChange>
              </w:rPr>
              <w:t>44,4</w:t>
            </w:r>
          </w:p>
        </w:tc>
        <w:tc>
          <w:tcPr>
            <w:tcW w:w="1046" w:type="pct"/>
            <w:tcPrChange w:id="557"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558"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59" w:author="User" w:date="2016-04-10T09:25:00Z">
                  <w:rPr>
                    <w:rFonts w:ascii="Times New Roman" w:hAnsi="Times New Roman"/>
                    <w:b w:val="0"/>
                    <w:bCs/>
                    <w:sz w:val="22"/>
                    <w:szCs w:val="22"/>
                  </w:rPr>
                </w:rPrChange>
              </w:rPr>
              <w:t>22,2</w:t>
            </w:r>
          </w:p>
        </w:tc>
        <w:tc>
          <w:tcPr>
            <w:tcW w:w="920" w:type="pct"/>
            <w:tcPrChange w:id="560"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61" w:author="User" w:date="2016-04-10T09:25:00Z">
                  <w:rPr>
                    <w:rFonts w:ascii="Times New Roman" w:hAnsi="Times New Roman"/>
                    <w:b w:val="0"/>
                    <w:bCs/>
                    <w:sz w:val="22"/>
                    <w:szCs w:val="22"/>
                  </w:rPr>
                </w:rPrChange>
              </w:rPr>
              <w:pPrChange w:id="562" w:author="User" w:date="2016-04-10T09:25:00Z">
                <w:pPr>
                  <w:pStyle w:val="BodyText"/>
                  <w:spacing w:after="0"/>
                  <w:ind w:left="-57" w:right="-57"/>
                  <w:jc w:val="center"/>
                </w:pPr>
              </w:pPrChange>
            </w:pPr>
            <w:r w:rsidRPr="00C62025">
              <w:rPr>
                <w:rFonts w:ascii="Times New Roman" w:hAnsi="Times New Roman"/>
                <w:b w:val="0"/>
                <w:bCs/>
                <w:sz w:val="20"/>
                <w:szCs w:val="22"/>
                <w:rPrChange w:id="563" w:author="User" w:date="2016-04-10T09:25:00Z">
                  <w:rPr>
                    <w:rFonts w:ascii="Times New Roman" w:hAnsi="Times New Roman"/>
                    <w:b w:val="0"/>
                    <w:bCs/>
                    <w:sz w:val="22"/>
                    <w:szCs w:val="22"/>
                  </w:rPr>
                </w:rPrChange>
              </w:rPr>
              <w:t>33,3</w:t>
            </w:r>
          </w:p>
        </w:tc>
      </w:tr>
      <w:tr w:rsidR="00BE5648" w:rsidRPr="00C62025" w:rsidTr="00C62025">
        <w:tblPrEx>
          <w:tblCellMar>
            <w:top w:w="0" w:type="dxa"/>
            <w:bottom w:w="0" w:type="dxa"/>
          </w:tblCellMar>
          <w:tblPrExChange w:id="564" w:author="User" w:date="2016-04-10T09:25:00Z">
            <w:tblPrEx>
              <w:tblCellMar>
                <w:top w:w="0" w:type="dxa"/>
                <w:bottom w:w="0" w:type="dxa"/>
              </w:tblCellMar>
            </w:tblPrEx>
          </w:tblPrExChange>
        </w:tblPrEx>
        <w:trPr>
          <w:jc w:val="center"/>
          <w:trPrChange w:id="565" w:author="User" w:date="2016-04-10T09:25:00Z">
            <w:trPr>
              <w:jc w:val="center"/>
            </w:trPr>
          </w:trPrChange>
        </w:trPr>
        <w:tc>
          <w:tcPr>
            <w:tcW w:w="1201" w:type="pct"/>
            <w:tcPrChange w:id="566"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567"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568" w:author="User" w:date="2016-04-10T09:25:00Z">
                  <w:rPr>
                    <w:rFonts w:ascii="Times New Roman" w:hAnsi="Times New Roman"/>
                    <w:b w:val="0"/>
                    <w:bCs/>
                    <w:sz w:val="22"/>
                    <w:szCs w:val="22"/>
                    <w:lang w:val="en-US"/>
                  </w:rPr>
                </w:rPrChange>
              </w:rPr>
              <w:t>Ampi + Sulbactam</w:t>
            </w:r>
          </w:p>
        </w:tc>
        <w:tc>
          <w:tcPr>
            <w:tcW w:w="1066" w:type="pct"/>
            <w:tcPrChange w:id="569"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70"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71" w:author="User" w:date="2016-04-10T09:25:00Z">
                  <w:rPr>
                    <w:rFonts w:ascii="Times New Roman" w:hAnsi="Times New Roman"/>
                    <w:b w:val="0"/>
                    <w:bCs/>
                    <w:sz w:val="22"/>
                    <w:szCs w:val="22"/>
                  </w:rPr>
                </w:rPrChange>
              </w:rPr>
              <w:t>5</w:t>
            </w:r>
          </w:p>
        </w:tc>
        <w:tc>
          <w:tcPr>
            <w:tcW w:w="766" w:type="pct"/>
            <w:tcPrChange w:id="572"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73"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74" w:author="User" w:date="2016-04-10T09:25:00Z">
                  <w:rPr>
                    <w:rFonts w:ascii="Times New Roman" w:hAnsi="Times New Roman"/>
                    <w:b w:val="0"/>
                    <w:bCs/>
                    <w:sz w:val="22"/>
                    <w:szCs w:val="22"/>
                  </w:rPr>
                </w:rPrChange>
              </w:rPr>
              <w:t>60,0</w:t>
            </w:r>
          </w:p>
        </w:tc>
        <w:tc>
          <w:tcPr>
            <w:tcW w:w="1046" w:type="pct"/>
            <w:tcPrChange w:id="575"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576"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77" w:author="User" w:date="2016-04-10T09:25:00Z">
                  <w:rPr>
                    <w:rFonts w:ascii="Times New Roman" w:hAnsi="Times New Roman"/>
                    <w:b w:val="0"/>
                    <w:bCs/>
                    <w:sz w:val="22"/>
                    <w:szCs w:val="22"/>
                  </w:rPr>
                </w:rPrChange>
              </w:rPr>
              <w:t>0,0</w:t>
            </w:r>
          </w:p>
        </w:tc>
        <w:tc>
          <w:tcPr>
            <w:tcW w:w="920" w:type="pct"/>
            <w:tcPrChange w:id="578"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79" w:author="User" w:date="2016-04-10T09:25:00Z">
                  <w:rPr>
                    <w:rFonts w:ascii="Times New Roman" w:hAnsi="Times New Roman"/>
                    <w:b w:val="0"/>
                    <w:bCs/>
                    <w:sz w:val="22"/>
                    <w:szCs w:val="22"/>
                  </w:rPr>
                </w:rPrChange>
              </w:rPr>
              <w:pPrChange w:id="580" w:author="User" w:date="2016-04-10T09:25:00Z">
                <w:pPr>
                  <w:pStyle w:val="BodyText"/>
                  <w:spacing w:after="0"/>
                  <w:ind w:left="-57" w:right="-57"/>
                  <w:jc w:val="center"/>
                </w:pPr>
              </w:pPrChange>
            </w:pPr>
            <w:r w:rsidRPr="00C62025">
              <w:rPr>
                <w:rFonts w:ascii="Times New Roman" w:hAnsi="Times New Roman"/>
                <w:b w:val="0"/>
                <w:bCs/>
                <w:sz w:val="20"/>
                <w:szCs w:val="22"/>
                <w:rPrChange w:id="581" w:author="User" w:date="2016-04-10T09:25:00Z">
                  <w:rPr>
                    <w:rFonts w:ascii="Times New Roman" w:hAnsi="Times New Roman"/>
                    <w:b w:val="0"/>
                    <w:bCs/>
                    <w:sz w:val="22"/>
                    <w:szCs w:val="22"/>
                  </w:rPr>
                </w:rPrChange>
              </w:rPr>
              <w:t>40,0</w:t>
            </w:r>
          </w:p>
        </w:tc>
      </w:tr>
      <w:tr w:rsidR="00BE5648" w:rsidRPr="00C62025" w:rsidTr="00C62025">
        <w:tblPrEx>
          <w:tblCellMar>
            <w:top w:w="0" w:type="dxa"/>
            <w:bottom w:w="0" w:type="dxa"/>
          </w:tblCellMar>
          <w:tblPrExChange w:id="582" w:author="User" w:date="2016-04-10T09:25:00Z">
            <w:tblPrEx>
              <w:tblCellMar>
                <w:top w:w="0" w:type="dxa"/>
                <w:bottom w:w="0" w:type="dxa"/>
              </w:tblCellMar>
            </w:tblPrEx>
          </w:tblPrExChange>
        </w:tblPrEx>
        <w:trPr>
          <w:jc w:val="center"/>
          <w:trPrChange w:id="583" w:author="User" w:date="2016-04-10T09:25:00Z">
            <w:trPr>
              <w:jc w:val="center"/>
            </w:trPr>
          </w:trPrChange>
        </w:trPr>
        <w:tc>
          <w:tcPr>
            <w:tcW w:w="1201" w:type="pct"/>
            <w:tcPrChange w:id="584"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585"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586" w:author="User" w:date="2016-04-10T09:25:00Z">
                  <w:rPr>
                    <w:rFonts w:ascii="Times New Roman" w:hAnsi="Times New Roman"/>
                    <w:b w:val="0"/>
                    <w:bCs/>
                    <w:sz w:val="22"/>
                    <w:szCs w:val="22"/>
                    <w:lang w:val="en-US"/>
                  </w:rPr>
                </w:rPrChange>
              </w:rPr>
              <w:t>Piperacillin + Tazobactam</w:t>
            </w:r>
          </w:p>
        </w:tc>
        <w:tc>
          <w:tcPr>
            <w:tcW w:w="1066" w:type="pct"/>
            <w:tcPrChange w:id="587"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88"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89" w:author="User" w:date="2016-04-10T09:25:00Z">
                  <w:rPr>
                    <w:rFonts w:ascii="Times New Roman" w:hAnsi="Times New Roman"/>
                    <w:b w:val="0"/>
                    <w:bCs/>
                    <w:sz w:val="22"/>
                    <w:szCs w:val="22"/>
                  </w:rPr>
                </w:rPrChange>
              </w:rPr>
              <w:t>43</w:t>
            </w:r>
          </w:p>
        </w:tc>
        <w:tc>
          <w:tcPr>
            <w:tcW w:w="766" w:type="pct"/>
            <w:tcPrChange w:id="590"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91"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92" w:author="User" w:date="2016-04-10T09:25:00Z">
                  <w:rPr>
                    <w:rFonts w:ascii="Times New Roman" w:hAnsi="Times New Roman"/>
                    <w:b w:val="0"/>
                    <w:bCs/>
                    <w:sz w:val="22"/>
                    <w:szCs w:val="22"/>
                  </w:rPr>
                </w:rPrChange>
              </w:rPr>
              <w:t>4,7</w:t>
            </w:r>
          </w:p>
        </w:tc>
        <w:tc>
          <w:tcPr>
            <w:tcW w:w="1046" w:type="pct"/>
            <w:tcPrChange w:id="593"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594"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595" w:author="User" w:date="2016-04-10T09:25:00Z">
                  <w:rPr>
                    <w:rFonts w:ascii="Times New Roman" w:hAnsi="Times New Roman"/>
                    <w:b w:val="0"/>
                    <w:bCs/>
                    <w:sz w:val="22"/>
                    <w:szCs w:val="22"/>
                  </w:rPr>
                </w:rPrChange>
              </w:rPr>
              <w:t>16,3</w:t>
            </w:r>
          </w:p>
        </w:tc>
        <w:tc>
          <w:tcPr>
            <w:tcW w:w="920" w:type="pct"/>
            <w:tcPrChange w:id="596"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597" w:author="User" w:date="2016-04-10T09:25:00Z">
                  <w:rPr>
                    <w:rFonts w:ascii="Times New Roman" w:hAnsi="Times New Roman"/>
                    <w:b w:val="0"/>
                    <w:bCs/>
                    <w:sz w:val="22"/>
                    <w:szCs w:val="22"/>
                  </w:rPr>
                </w:rPrChange>
              </w:rPr>
              <w:pPrChange w:id="598" w:author="User" w:date="2016-04-10T09:25:00Z">
                <w:pPr>
                  <w:pStyle w:val="BodyText"/>
                  <w:spacing w:after="0"/>
                  <w:ind w:left="-57" w:right="-57"/>
                  <w:jc w:val="center"/>
                </w:pPr>
              </w:pPrChange>
            </w:pPr>
            <w:r w:rsidRPr="00C62025">
              <w:rPr>
                <w:rFonts w:ascii="Times New Roman" w:hAnsi="Times New Roman"/>
                <w:b w:val="0"/>
                <w:bCs/>
                <w:sz w:val="20"/>
                <w:szCs w:val="22"/>
                <w:rPrChange w:id="599" w:author="User" w:date="2016-04-10T09:25:00Z">
                  <w:rPr>
                    <w:rFonts w:ascii="Times New Roman" w:hAnsi="Times New Roman"/>
                    <w:b w:val="0"/>
                    <w:bCs/>
                    <w:sz w:val="22"/>
                    <w:szCs w:val="22"/>
                  </w:rPr>
                </w:rPrChange>
              </w:rPr>
              <w:t>79,1</w:t>
            </w:r>
          </w:p>
        </w:tc>
      </w:tr>
      <w:tr w:rsidR="00BE5648" w:rsidRPr="00C62025" w:rsidTr="00C62025">
        <w:tblPrEx>
          <w:tblCellMar>
            <w:top w:w="0" w:type="dxa"/>
            <w:bottom w:w="0" w:type="dxa"/>
          </w:tblCellMar>
          <w:tblPrExChange w:id="600" w:author="User" w:date="2016-04-10T09:25:00Z">
            <w:tblPrEx>
              <w:tblCellMar>
                <w:top w:w="0" w:type="dxa"/>
                <w:bottom w:w="0" w:type="dxa"/>
              </w:tblCellMar>
            </w:tblPrEx>
          </w:tblPrExChange>
        </w:tblPrEx>
        <w:trPr>
          <w:jc w:val="center"/>
          <w:trPrChange w:id="601" w:author="User" w:date="2016-04-10T09:25:00Z">
            <w:trPr>
              <w:jc w:val="center"/>
            </w:trPr>
          </w:trPrChange>
        </w:trPr>
        <w:tc>
          <w:tcPr>
            <w:tcW w:w="1201" w:type="pct"/>
            <w:tcPrChange w:id="602"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603"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604" w:author="User" w:date="2016-04-10T09:25:00Z">
                  <w:rPr>
                    <w:rFonts w:ascii="Times New Roman" w:hAnsi="Times New Roman"/>
                    <w:b w:val="0"/>
                    <w:bCs/>
                    <w:sz w:val="22"/>
                    <w:szCs w:val="22"/>
                    <w:lang w:val="en-US"/>
                  </w:rPr>
                </w:rPrChange>
              </w:rPr>
              <w:t>Cefoperazol + Sulbactam</w:t>
            </w:r>
          </w:p>
        </w:tc>
        <w:tc>
          <w:tcPr>
            <w:tcW w:w="1066" w:type="pct"/>
            <w:tcPrChange w:id="605"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06"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607" w:author="User" w:date="2016-04-10T09:25:00Z">
                  <w:rPr>
                    <w:rFonts w:ascii="Times New Roman" w:hAnsi="Times New Roman"/>
                    <w:b w:val="0"/>
                    <w:bCs/>
                    <w:sz w:val="22"/>
                    <w:szCs w:val="22"/>
                  </w:rPr>
                </w:rPrChange>
              </w:rPr>
              <w:t>39</w:t>
            </w:r>
          </w:p>
        </w:tc>
        <w:tc>
          <w:tcPr>
            <w:tcW w:w="766" w:type="pct"/>
            <w:tcPrChange w:id="608"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09"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610" w:author="User" w:date="2016-04-10T09:25:00Z">
                  <w:rPr>
                    <w:rFonts w:ascii="Times New Roman" w:hAnsi="Times New Roman"/>
                    <w:b w:val="0"/>
                    <w:bCs/>
                    <w:sz w:val="22"/>
                    <w:szCs w:val="22"/>
                  </w:rPr>
                </w:rPrChange>
              </w:rPr>
              <w:t>5,1</w:t>
            </w:r>
          </w:p>
        </w:tc>
        <w:tc>
          <w:tcPr>
            <w:tcW w:w="1046" w:type="pct"/>
            <w:tcPrChange w:id="611"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612"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613" w:author="User" w:date="2016-04-10T09:25:00Z">
                  <w:rPr>
                    <w:rFonts w:ascii="Times New Roman" w:hAnsi="Times New Roman"/>
                    <w:b w:val="0"/>
                    <w:bCs/>
                    <w:sz w:val="22"/>
                    <w:szCs w:val="22"/>
                  </w:rPr>
                </w:rPrChange>
              </w:rPr>
              <w:t>10,3</w:t>
            </w:r>
          </w:p>
        </w:tc>
        <w:tc>
          <w:tcPr>
            <w:tcW w:w="920" w:type="pct"/>
            <w:tcPrChange w:id="614"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15" w:author="User" w:date="2016-04-10T09:25:00Z">
                  <w:rPr>
                    <w:rFonts w:ascii="Times New Roman" w:hAnsi="Times New Roman"/>
                    <w:b w:val="0"/>
                    <w:bCs/>
                    <w:sz w:val="22"/>
                    <w:szCs w:val="22"/>
                  </w:rPr>
                </w:rPrChange>
              </w:rPr>
              <w:pPrChange w:id="616" w:author="User" w:date="2016-04-10T09:25:00Z">
                <w:pPr>
                  <w:pStyle w:val="BodyText"/>
                  <w:spacing w:after="0"/>
                  <w:ind w:left="-57" w:right="-57"/>
                  <w:jc w:val="center"/>
                </w:pPr>
              </w:pPrChange>
            </w:pPr>
            <w:r w:rsidRPr="00C62025">
              <w:rPr>
                <w:rFonts w:ascii="Times New Roman" w:hAnsi="Times New Roman"/>
                <w:b w:val="0"/>
                <w:bCs/>
                <w:sz w:val="20"/>
                <w:szCs w:val="22"/>
                <w:rPrChange w:id="617" w:author="User" w:date="2016-04-10T09:25:00Z">
                  <w:rPr>
                    <w:rFonts w:ascii="Times New Roman" w:hAnsi="Times New Roman"/>
                    <w:b w:val="0"/>
                    <w:bCs/>
                    <w:sz w:val="22"/>
                    <w:szCs w:val="22"/>
                  </w:rPr>
                </w:rPrChange>
              </w:rPr>
              <w:t>84,6</w:t>
            </w:r>
          </w:p>
        </w:tc>
      </w:tr>
      <w:tr w:rsidR="00BE5648" w:rsidRPr="00C62025" w:rsidTr="00C62025">
        <w:tblPrEx>
          <w:tblCellMar>
            <w:top w:w="0" w:type="dxa"/>
            <w:bottom w:w="0" w:type="dxa"/>
          </w:tblCellMar>
          <w:tblPrExChange w:id="618" w:author="User" w:date="2016-04-10T09:25:00Z">
            <w:tblPrEx>
              <w:tblCellMar>
                <w:top w:w="0" w:type="dxa"/>
                <w:bottom w:w="0" w:type="dxa"/>
              </w:tblCellMar>
            </w:tblPrEx>
          </w:tblPrExChange>
        </w:tblPrEx>
        <w:trPr>
          <w:jc w:val="center"/>
          <w:trPrChange w:id="619" w:author="User" w:date="2016-04-10T09:25:00Z">
            <w:trPr>
              <w:jc w:val="center"/>
            </w:trPr>
          </w:trPrChange>
        </w:trPr>
        <w:tc>
          <w:tcPr>
            <w:tcW w:w="1201" w:type="pct"/>
            <w:tcPrChange w:id="620"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621"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622" w:author="User" w:date="2016-04-10T09:25:00Z">
                  <w:rPr>
                    <w:rFonts w:ascii="Times New Roman" w:hAnsi="Times New Roman"/>
                    <w:b w:val="0"/>
                    <w:bCs/>
                    <w:sz w:val="22"/>
                    <w:szCs w:val="22"/>
                    <w:lang w:val="en-US"/>
                  </w:rPr>
                </w:rPrChange>
              </w:rPr>
              <w:t>Gentamycin</w:t>
            </w:r>
          </w:p>
        </w:tc>
        <w:tc>
          <w:tcPr>
            <w:tcW w:w="1066" w:type="pct"/>
            <w:tcPrChange w:id="623"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24"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625" w:author="User" w:date="2016-04-10T09:25:00Z">
                  <w:rPr>
                    <w:rFonts w:ascii="Times New Roman" w:hAnsi="Times New Roman"/>
                    <w:b w:val="0"/>
                    <w:bCs/>
                    <w:sz w:val="22"/>
                    <w:szCs w:val="22"/>
                  </w:rPr>
                </w:rPrChange>
              </w:rPr>
              <w:t>44</w:t>
            </w:r>
          </w:p>
        </w:tc>
        <w:tc>
          <w:tcPr>
            <w:tcW w:w="766" w:type="pct"/>
            <w:tcPrChange w:id="626"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27"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628" w:author="User" w:date="2016-04-10T09:25:00Z">
                  <w:rPr>
                    <w:rFonts w:ascii="Times New Roman" w:hAnsi="Times New Roman"/>
                    <w:b w:val="0"/>
                    <w:bCs/>
                    <w:sz w:val="22"/>
                    <w:szCs w:val="22"/>
                  </w:rPr>
                </w:rPrChange>
              </w:rPr>
              <w:t>27,3</w:t>
            </w:r>
          </w:p>
        </w:tc>
        <w:tc>
          <w:tcPr>
            <w:tcW w:w="1046" w:type="pct"/>
            <w:tcPrChange w:id="629"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630"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631" w:author="User" w:date="2016-04-10T09:25:00Z">
                  <w:rPr>
                    <w:rFonts w:ascii="Times New Roman" w:hAnsi="Times New Roman"/>
                    <w:b w:val="0"/>
                    <w:bCs/>
                    <w:sz w:val="22"/>
                    <w:szCs w:val="22"/>
                  </w:rPr>
                </w:rPrChange>
              </w:rPr>
              <w:t>0,0</w:t>
            </w:r>
          </w:p>
        </w:tc>
        <w:tc>
          <w:tcPr>
            <w:tcW w:w="920" w:type="pct"/>
            <w:tcPrChange w:id="632"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33" w:author="User" w:date="2016-04-10T09:25:00Z">
                  <w:rPr>
                    <w:rFonts w:ascii="Times New Roman" w:hAnsi="Times New Roman"/>
                    <w:b w:val="0"/>
                    <w:bCs/>
                    <w:sz w:val="22"/>
                    <w:szCs w:val="22"/>
                  </w:rPr>
                </w:rPrChange>
              </w:rPr>
              <w:pPrChange w:id="634" w:author="User" w:date="2016-04-10T09:25:00Z">
                <w:pPr>
                  <w:pStyle w:val="BodyText"/>
                  <w:spacing w:after="0"/>
                  <w:ind w:left="-57" w:right="-57"/>
                  <w:jc w:val="center"/>
                </w:pPr>
              </w:pPrChange>
            </w:pPr>
            <w:r w:rsidRPr="00C62025">
              <w:rPr>
                <w:rFonts w:ascii="Times New Roman" w:hAnsi="Times New Roman"/>
                <w:b w:val="0"/>
                <w:bCs/>
                <w:sz w:val="20"/>
                <w:szCs w:val="22"/>
                <w:rPrChange w:id="635" w:author="User" w:date="2016-04-10T09:25:00Z">
                  <w:rPr>
                    <w:rFonts w:ascii="Times New Roman" w:hAnsi="Times New Roman"/>
                    <w:b w:val="0"/>
                    <w:bCs/>
                    <w:sz w:val="22"/>
                    <w:szCs w:val="22"/>
                  </w:rPr>
                </w:rPrChange>
              </w:rPr>
              <w:t>72,7</w:t>
            </w:r>
          </w:p>
        </w:tc>
      </w:tr>
      <w:tr w:rsidR="00BE5648" w:rsidRPr="00C62025" w:rsidTr="00C62025">
        <w:tblPrEx>
          <w:tblCellMar>
            <w:top w:w="0" w:type="dxa"/>
            <w:bottom w:w="0" w:type="dxa"/>
          </w:tblCellMar>
          <w:tblPrExChange w:id="636" w:author="User" w:date="2016-04-10T09:25:00Z">
            <w:tblPrEx>
              <w:tblCellMar>
                <w:top w:w="0" w:type="dxa"/>
                <w:bottom w:w="0" w:type="dxa"/>
              </w:tblCellMar>
            </w:tblPrEx>
          </w:tblPrExChange>
        </w:tblPrEx>
        <w:trPr>
          <w:jc w:val="center"/>
          <w:trPrChange w:id="637" w:author="User" w:date="2016-04-10T09:25:00Z">
            <w:trPr>
              <w:jc w:val="center"/>
            </w:trPr>
          </w:trPrChange>
        </w:trPr>
        <w:tc>
          <w:tcPr>
            <w:tcW w:w="1201" w:type="pct"/>
            <w:tcPrChange w:id="638"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639"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640" w:author="User" w:date="2016-04-10T09:25:00Z">
                  <w:rPr>
                    <w:rFonts w:ascii="Times New Roman" w:hAnsi="Times New Roman"/>
                    <w:b w:val="0"/>
                    <w:bCs/>
                    <w:sz w:val="22"/>
                    <w:szCs w:val="22"/>
                    <w:lang w:val="en-US"/>
                  </w:rPr>
                </w:rPrChange>
              </w:rPr>
              <w:t>Tobramycin</w:t>
            </w:r>
          </w:p>
        </w:tc>
        <w:tc>
          <w:tcPr>
            <w:tcW w:w="1066" w:type="pct"/>
            <w:tcPrChange w:id="641"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42"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643" w:author="User" w:date="2016-04-10T09:25:00Z">
                  <w:rPr>
                    <w:rFonts w:ascii="Times New Roman" w:hAnsi="Times New Roman"/>
                    <w:b w:val="0"/>
                    <w:bCs/>
                    <w:sz w:val="22"/>
                    <w:szCs w:val="22"/>
                  </w:rPr>
                </w:rPrChange>
              </w:rPr>
              <w:t>37</w:t>
            </w:r>
          </w:p>
        </w:tc>
        <w:tc>
          <w:tcPr>
            <w:tcW w:w="766" w:type="pct"/>
            <w:tcPrChange w:id="644"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45"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646" w:author="User" w:date="2016-04-10T09:25:00Z">
                  <w:rPr>
                    <w:rFonts w:ascii="Times New Roman" w:hAnsi="Times New Roman"/>
                    <w:b w:val="0"/>
                    <w:bCs/>
                    <w:sz w:val="22"/>
                    <w:szCs w:val="22"/>
                  </w:rPr>
                </w:rPrChange>
              </w:rPr>
              <w:t>24,3</w:t>
            </w:r>
          </w:p>
        </w:tc>
        <w:tc>
          <w:tcPr>
            <w:tcW w:w="1046" w:type="pct"/>
            <w:tcPrChange w:id="647"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648"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649" w:author="User" w:date="2016-04-10T09:25:00Z">
                  <w:rPr>
                    <w:rFonts w:ascii="Times New Roman" w:hAnsi="Times New Roman"/>
                    <w:b w:val="0"/>
                    <w:bCs/>
                    <w:sz w:val="22"/>
                    <w:szCs w:val="22"/>
                  </w:rPr>
                </w:rPrChange>
              </w:rPr>
              <w:t>0,0</w:t>
            </w:r>
          </w:p>
        </w:tc>
        <w:tc>
          <w:tcPr>
            <w:tcW w:w="920" w:type="pct"/>
            <w:tcPrChange w:id="650"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51" w:author="User" w:date="2016-04-10T09:25:00Z">
                  <w:rPr>
                    <w:rFonts w:ascii="Times New Roman" w:hAnsi="Times New Roman"/>
                    <w:b w:val="0"/>
                    <w:bCs/>
                    <w:sz w:val="22"/>
                    <w:szCs w:val="22"/>
                  </w:rPr>
                </w:rPrChange>
              </w:rPr>
              <w:pPrChange w:id="652" w:author="User" w:date="2016-04-10T09:25:00Z">
                <w:pPr>
                  <w:pStyle w:val="BodyText"/>
                  <w:spacing w:after="0"/>
                  <w:ind w:left="-57" w:right="-57"/>
                  <w:jc w:val="center"/>
                </w:pPr>
              </w:pPrChange>
            </w:pPr>
            <w:r w:rsidRPr="00C62025">
              <w:rPr>
                <w:rFonts w:ascii="Times New Roman" w:hAnsi="Times New Roman"/>
                <w:b w:val="0"/>
                <w:bCs/>
                <w:sz w:val="20"/>
                <w:szCs w:val="22"/>
                <w:rPrChange w:id="653" w:author="User" w:date="2016-04-10T09:25:00Z">
                  <w:rPr>
                    <w:rFonts w:ascii="Times New Roman" w:hAnsi="Times New Roman"/>
                    <w:b w:val="0"/>
                    <w:bCs/>
                    <w:sz w:val="22"/>
                    <w:szCs w:val="22"/>
                  </w:rPr>
                </w:rPrChange>
              </w:rPr>
              <w:t>75,7</w:t>
            </w:r>
          </w:p>
        </w:tc>
      </w:tr>
      <w:tr w:rsidR="00BE5648" w:rsidRPr="00C62025" w:rsidTr="00C62025">
        <w:tblPrEx>
          <w:tblCellMar>
            <w:top w:w="0" w:type="dxa"/>
            <w:bottom w:w="0" w:type="dxa"/>
          </w:tblCellMar>
          <w:tblPrExChange w:id="654" w:author="User" w:date="2016-04-10T09:25:00Z">
            <w:tblPrEx>
              <w:tblCellMar>
                <w:top w:w="0" w:type="dxa"/>
                <w:bottom w:w="0" w:type="dxa"/>
              </w:tblCellMar>
            </w:tblPrEx>
          </w:tblPrExChange>
        </w:tblPrEx>
        <w:trPr>
          <w:jc w:val="center"/>
          <w:trPrChange w:id="655" w:author="User" w:date="2016-04-10T09:25:00Z">
            <w:trPr>
              <w:jc w:val="center"/>
            </w:trPr>
          </w:trPrChange>
        </w:trPr>
        <w:tc>
          <w:tcPr>
            <w:tcW w:w="1201" w:type="pct"/>
            <w:tcPrChange w:id="656"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657"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658" w:author="User" w:date="2016-04-10T09:25:00Z">
                  <w:rPr>
                    <w:rFonts w:ascii="Times New Roman" w:hAnsi="Times New Roman"/>
                    <w:b w:val="0"/>
                    <w:bCs/>
                    <w:sz w:val="22"/>
                    <w:szCs w:val="22"/>
                    <w:lang w:val="en-US"/>
                  </w:rPr>
                </w:rPrChange>
              </w:rPr>
              <w:t>Amikacine</w:t>
            </w:r>
          </w:p>
        </w:tc>
        <w:tc>
          <w:tcPr>
            <w:tcW w:w="1066" w:type="pct"/>
            <w:tcPrChange w:id="659"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60"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661" w:author="User" w:date="2016-04-10T09:25:00Z">
                  <w:rPr>
                    <w:rFonts w:ascii="Times New Roman" w:hAnsi="Times New Roman"/>
                    <w:b w:val="0"/>
                    <w:bCs/>
                    <w:sz w:val="22"/>
                    <w:szCs w:val="22"/>
                  </w:rPr>
                </w:rPrChange>
              </w:rPr>
              <w:t>44</w:t>
            </w:r>
          </w:p>
        </w:tc>
        <w:tc>
          <w:tcPr>
            <w:tcW w:w="766" w:type="pct"/>
            <w:tcPrChange w:id="662"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63"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664" w:author="User" w:date="2016-04-10T09:25:00Z">
                  <w:rPr>
                    <w:rFonts w:ascii="Times New Roman" w:hAnsi="Times New Roman"/>
                    <w:b w:val="0"/>
                    <w:bCs/>
                    <w:sz w:val="22"/>
                    <w:szCs w:val="22"/>
                  </w:rPr>
                </w:rPrChange>
              </w:rPr>
              <w:t>6,8</w:t>
            </w:r>
          </w:p>
        </w:tc>
        <w:tc>
          <w:tcPr>
            <w:tcW w:w="1046" w:type="pct"/>
            <w:tcPrChange w:id="665"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666"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667" w:author="User" w:date="2016-04-10T09:25:00Z">
                  <w:rPr>
                    <w:rFonts w:ascii="Times New Roman" w:hAnsi="Times New Roman"/>
                    <w:b w:val="0"/>
                    <w:bCs/>
                    <w:sz w:val="22"/>
                    <w:szCs w:val="22"/>
                  </w:rPr>
                </w:rPrChange>
              </w:rPr>
              <w:t>0,0</w:t>
            </w:r>
          </w:p>
        </w:tc>
        <w:tc>
          <w:tcPr>
            <w:tcW w:w="920" w:type="pct"/>
            <w:tcPrChange w:id="668"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69" w:author="User" w:date="2016-04-10T09:25:00Z">
                  <w:rPr>
                    <w:rFonts w:ascii="Times New Roman" w:hAnsi="Times New Roman"/>
                    <w:b w:val="0"/>
                    <w:bCs/>
                    <w:sz w:val="22"/>
                    <w:szCs w:val="22"/>
                  </w:rPr>
                </w:rPrChange>
              </w:rPr>
              <w:pPrChange w:id="670" w:author="User" w:date="2016-04-10T09:25:00Z">
                <w:pPr>
                  <w:pStyle w:val="BodyText"/>
                  <w:spacing w:after="0"/>
                  <w:ind w:left="-57" w:right="-57"/>
                  <w:jc w:val="center"/>
                </w:pPr>
              </w:pPrChange>
            </w:pPr>
            <w:r w:rsidRPr="00C62025">
              <w:rPr>
                <w:rFonts w:ascii="Times New Roman" w:hAnsi="Times New Roman"/>
                <w:b w:val="0"/>
                <w:bCs/>
                <w:sz w:val="20"/>
                <w:szCs w:val="22"/>
                <w:rPrChange w:id="671" w:author="User" w:date="2016-04-10T09:25:00Z">
                  <w:rPr>
                    <w:rFonts w:ascii="Times New Roman" w:hAnsi="Times New Roman"/>
                    <w:b w:val="0"/>
                    <w:bCs/>
                    <w:sz w:val="22"/>
                    <w:szCs w:val="22"/>
                  </w:rPr>
                </w:rPrChange>
              </w:rPr>
              <w:t>93,2</w:t>
            </w:r>
          </w:p>
        </w:tc>
      </w:tr>
      <w:tr w:rsidR="00BE5648" w:rsidRPr="00C62025" w:rsidTr="00C62025">
        <w:tblPrEx>
          <w:tblCellMar>
            <w:top w:w="0" w:type="dxa"/>
            <w:bottom w:w="0" w:type="dxa"/>
          </w:tblCellMar>
          <w:tblPrExChange w:id="672" w:author="User" w:date="2016-04-10T09:25:00Z">
            <w:tblPrEx>
              <w:tblCellMar>
                <w:top w:w="0" w:type="dxa"/>
                <w:bottom w:w="0" w:type="dxa"/>
              </w:tblCellMar>
            </w:tblPrEx>
          </w:tblPrExChange>
        </w:tblPrEx>
        <w:trPr>
          <w:jc w:val="center"/>
          <w:trPrChange w:id="673" w:author="User" w:date="2016-04-10T09:25:00Z">
            <w:trPr>
              <w:jc w:val="center"/>
            </w:trPr>
          </w:trPrChange>
        </w:trPr>
        <w:tc>
          <w:tcPr>
            <w:tcW w:w="1201" w:type="pct"/>
            <w:tcPrChange w:id="674"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675"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676" w:author="User" w:date="2016-04-10T09:25:00Z">
                  <w:rPr>
                    <w:rFonts w:ascii="Times New Roman" w:hAnsi="Times New Roman"/>
                    <w:b w:val="0"/>
                    <w:bCs/>
                    <w:sz w:val="22"/>
                    <w:szCs w:val="22"/>
                    <w:lang w:val="en-US"/>
                  </w:rPr>
                </w:rPrChange>
              </w:rPr>
              <w:t>Ciprofloxacine</w:t>
            </w:r>
          </w:p>
        </w:tc>
        <w:tc>
          <w:tcPr>
            <w:tcW w:w="1066" w:type="pct"/>
            <w:tcPrChange w:id="677"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78"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679" w:author="User" w:date="2016-04-10T09:25:00Z">
                  <w:rPr>
                    <w:rFonts w:ascii="Times New Roman" w:hAnsi="Times New Roman"/>
                    <w:b w:val="0"/>
                    <w:bCs/>
                    <w:sz w:val="22"/>
                    <w:szCs w:val="22"/>
                  </w:rPr>
                </w:rPrChange>
              </w:rPr>
              <w:t>44</w:t>
            </w:r>
          </w:p>
        </w:tc>
        <w:tc>
          <w:tcPr>
            <w:tcW w:w="766" w:type="pct"/>
            <w:tcPrChange w:id="680"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81"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682" w:author="User" w:date="2016-04-10T09:25:00Z">
                  <w:rPr>
                    <w:rFonts w:ascii="Times New Roman" w:hAnsi="Times New Roman"/>
                    <w:b w:val="0"/>
                    <w:bCs/>
                    <w:sz w:val="22"/>
                    <w:szCs w:val="22"/>
                  </w:rPr>
                </w:rPrChange>
              </w:rPr>
              <w:t>36,4</w:t>
            </w:r>
          </w:p>
        </w:tc>
        <w:tc>
          <w:tcPr>
            <w:tcW w:w="1046" w:type="pct"/>
            <w:tcPrChange w:id="683"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684"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685" w:author="User" w:date="2016-04-10T09:25:00Z">
                  <w:rPr>
                    <w:rFonts w:ascii="Times New Roman" w:hAnsi="Times New Roman"/>
                    <w:b w:val="0"/>
                    <w:bCs/>
                    <w:sz w:val="22"/>
                    <w:szCs w:val="22"/>
                  </w:rPr>
                </w:rPrChange>
              </w:rPr>
              <w:t>4,5</w:t>
            </w:r>
          </w:p>
        </w:tc>
        <w:tc>
          <w:tcPr>
            <w:tcW w:w="920" w:type="pct"/>
            <w:tcPrChange w:id="686"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87" w:author="User" w:date="2016-04-10T09:25:00Z">
                  <w:rPr>
                    <w:rFonts w:ascii="Times New Roman" w:hAnsi="Times New Roman"/>
                    <w:b w:val="0"/>
                    <w:bCs/>
                    <w:sz w:val="22"/>
                    <w:szCs w:val="22"/>
                  </w:rPr>
                </w:rPrChange>
              </w:rPr>
              <w:pPrChange w:id="688" w:author="User" w:date="2016-04-10T09:25:00Z">
                <w:pPr>
                  <w:pStyle w:val="BodyText"/>
                  <w:spacing w:after="0"/>
                  <w:ind w:left="-57" w:right="-57"/>
                  <w:jc w:val="center"/>
                </w:pPr>
              </w:pPrChange>
            </w:pPr>
            <w:r w:rsidRPr="00C62025">
              <w:rPr>
                <w:rFonts w:ascii="Times New Roman" w:hAnsi="Times New Roman"/>
                <w:b w:val="0"/>
                <w:bCs/>
                <w:sz w:val="20"/>
                <w:szCs w:val="22"/>
                <w:rPrChange w:id="689" w:author="User" w:date="2016-04-10T09:25:00Z">
                  <w:rPr>
                    <w:rFonts w:ascii="Times New Roman" w:hAnsi="Times New Roman"/>
                    <w:b w:val="0"/>
                    <w:bCs/>
                    <w:sz w:val="22"/>
                    <w:szCs w:val="22"/>
                  </w:rPr>
                </w:rPrChange>
              </w:rPr>
              <w:t>59,1</w:t>
            </w:r>
          </w:p>
        </w:tc>
      </w:tr>
      <w:tr w:rsidR="00BE5648" w:rsidRPr="00C62025" w:rsidTr="00C62025">
        <w:tblPrEx>
          <w:tblCellMar>
            <w:top w:w="0" w:type="dxa"/>
            <w:bottom w:w="0" w:type="dxa"/>
          </w:tblCellMar>
          <w:tblPrExChange w:id="690" w:author="User" w:date="2016-04-10T09:25:00Z">
            <w:tblPrEx>
              <w:tblCellMar>
                <w:top w:w="0" w:type="dxa"/>
                <w:bottom w:w="0" w:type="dxa"/>
              </w:tblCellMar>
            </w:tblPrEx>
          </w:tblPrExChange>
        </w:tblPrEx>
        <w:trPr>
          <w:jc w:val="center"/>
          <w:trPrChange w:id="691" w:author="User" w:date="2016-04-10T09:25:00Z">
            <w:trPr>
              <w:jc w:val="center"/>
            </w:trPr>
          </w:trPrChange>
        </w:trPr>
        <w:tc>
          <w:tcPr>
            <w:tcW w:w="1201" w:type="pct"/>
            <w:tcPrChange w:id="692"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693"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694" w:author="User" w:date="2016-04-10T09:25:00Z">
                  <w:rPr>
                    <w:rFonts w:ascii="Times New Roman" w:hAnsi="Times New Roman"/>
                    <w:b w:val="0"/>
                    <w:bCs/>
                    <w:sz w:val="22"/>
                    <w:szCs w:val="22"/>
                    <w:lang w:val="en-US"/>
                  </w:rPr>
                </w:rPrChange>
              </w:rPr>
              <w:t>Levofloxacin</w:t>
            </w:r>
          </w:p>
        </w:tc>
        <w:tc>
          <w:tcPr>
            <w:tcW w:w="1066" w:type="pct"/>
            <w:tcPrChange w:id="695"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96"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697" w:author="User" w:date="2016-04-10T09:25:00Z">
                  <w:rPr>
                    <w:rFonts w:ascii="Times New Roman" w:hAnsi="Times New Roman"/>
                    <w:b w:val="0"/>
                    <w:bCs/>
                    <w:sz w:val="22"/>
                    <w:szCs w:val="22"/>
                  </w:rPr>
                </w:rPrChange>
              </w:rPr>
              <w:t>37</w:t>
            </w:r>
          </w:p>
        </w:tc>
        <w:tc>
          <w:tcPr>
            <w:tcW w:w="766" w:type="pct"/>
            <w:tcPrChange w:id="698"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699"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700" w:author="User" w:date="2016-04-10T09:25:00Z">
                  <w:rPr>
                    <w:rFonts w:ascii="Times New Roman" w:hAnsi="Times New Roman"/>
                    <w:b w:val="0"/>
                    <w:bCs/>
                    <w:sz w:val="22"/>
                    <w:szCs w:val="22"/>
                  </w:rPr>
                </w:rPrChange>
              </w:rPr>
              <w:t>32,4</w:t>
            </w:r>
          </w:p>
        </w:tc>
        <w:tc>
          <w:tcPr>
            <w:tcW w:w="1046" w:type="pct"/>
            <w:tcPrChange w:id="701"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702"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703" w:author="User" w:date="2016-04-10T09:25:00Z">
                  <w:rPr>
                    <w:rFonts w:ascii="Times New Roman" w:hAnsi="Times New Roman"/>
                    <w:b w:val="0"/>
                    <w:bCs/>
                    <w:sz w:val="22"/>
                    <w:szCs w:val="22"/>
                  </w:rPr>
                </w:rPrChange>
              </w:rPr>
              <w:t>2,7</w:t>
            </w:r>
          </w:p>
        </w:tc>
        <w:tc>
          <w:tcPr>
            <w:tcW w:w="920" w:type="pct"/>
            <w:tcPrChange w:id="704"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705" w:author="User" w:date="2016-04-10T09:25:00Z">
                  <w:rPr>
                    <w:rFonts w:ascii="Times New Roman" w:hAnsi="Times New Roman"/>
                    <w:b w:val="0"/>
                    <w:bCs/>
                    <w:sz w:val="22"/>
                    <w:szCs w:val="22"/>
                  </w:rPr>
                </w:rPrChange>
              </w:rPr>
              <w:pPrChange w:id="706" w:author="User" w:date="2016-04-10T09:25:00Z">
                <w:pPr>
                  <w:pStyle w:val="BodyText"/>
                  <w:spacing w:after="0"/>
                  <w:ind w:left="-57" w:right="-57"/>
                  <w:jc w:val="center"/>
                </w:pPr>
              </w:pPrChange>
            </w:pPr>
            <w:r w:rsidRPr="00C62025">
              <w:rPr>
                <w:rFonts w:ascii="Times New Roman" w:hAnsi="Times New Roman"/>
                <w:b w:val="0"/>
                <w:bCs/>
                <w:sz w:val="20"/>
                <w:szCs w:val="22"/>
                <w:rPrChange w:id="707" w:author="User" w:date="2016-04-10T09:25:00Z">
                  <w:rPr>
                    <w:rFonts w:ascii="Times New Roman" w:hAnsi="Times New Roman"/>
                    <w:b w:val="0"/>
                    <w:bCs/>
                    <w:sz w:val="22"/>
                    <w:szCs w:val="22"/>
                  </w:rPr>
                </w:rPrChange>
              </w:rPr>
              <w:t>64,9</w:t>
            </w:r>
          </w:p>
        </w:tc>
      </w:tr>
      <w:tr w:rsidR="00BE5648" w:rsidRPr="00C62025" w:rsidTr="00C62025">
        <w:tblPrEx>
          <w:tblCellMar>
            <w:top w:w="0" w:type="dxa"/>
            <w:bottom w:w="0" w:type="dxa"/>
          </w:tblCellMar>
          <w:tblPrExChange w:id="708" w:author="User" w:date="2016-04-10T09:25:00Z">
            <w:tblPrEx>
              <w:tblCellMar>
                <w:top w:w="0" w:type="dxa"/>
                <w:bottom w:w="0" w:type="dxa"/>
              </w:tblCellMar>
            </w:tblPrEx>
          </w:tblPrExChange>
        </w:tblPrEx>
        <w:trPr>
          <w:jc w:val="center"/>
          <w:trPrChange w:id="709" w:author="User" w:date="2016-04-10T09:25:00Z">
            <w:trPr>
              <w:jc w:val="center"/>
            </w:trPr>
          </w:trPrChange>
        </w:trPr>
        <w:tc>
          <w:tcPr>
            <w:tcW w:w="1201" w:type="pct"/>
            <w:tcPrChange w:id="710"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711"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712" w:author="User" w:date="2016-04-10T09:25:00Z">
                  <w:rPr>
                    <w:rFonts w:ascii="Times New Roman" w:hAnsi="Times New Roman"/>
                    <w:b w:val="0"/>
                    <w:bCs/>
                    <w:sz w:val="22"/>
                    <w:szCs w:val="22"/>
                    <w:lang w:val="en-US"/>
                  </w:rPr>
                </w:rPrChange>
              </w:rPr>
              <w:t>Chloramphenicol</w:t>
            </w:r>
          </w:p>
        </w:tc>
        <w:tc>
          <w:tcPr>
            <w:tcW w:w="1066" w:type="pct"/>
            <w:tcPrChange w:id="713"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714"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715" w:author="User" w:date="2016-04-10T09:25:00Z">
                  <w:rPr>
                    <w:rFonts w:ascii="Times New Roman" w:hAnsi="Times New Roman"/>
                    <w:b w:val="0"/>
                    <w:bCs/>
                    <w:sz w:val="22"/>
                    <w:szCs w:val="22"/>
                  </w:rPr>
                </w:rPrChange>
              </w:rPr>
              <w:t>3</w:t>
            </w:r>
          </w:p>
        </w:tc>
        <w:tc>
          <w:tcPr>
            <w:tcW w:w="766" w:type="pct"/>
            <w:tcPrChange w:id="716"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717"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718" w:author="User" w:date="2016-04-10T09:25:00Z">
                  <w:rPr>
                    <w:rFonts w:ascii="Times New Roman" w:hAnsi="Times New Roman"/>
                    <w:b w:val="0"/>
                    <w:bCs/>
                    <w:sz w:val="22"/>
                    <w:szCs w:val="22"/>
                  </w:rPr>
                </w:rPrChange>
              </w:rPr>
              <w:t>0,0</w:t>
            </w:r>
          </w:p>
        </w:tc>
        <w:tc>
          <w:tcPr>
            <w:tcW w:w="1046" w:type="pct"/>
            <w:tcPrChange w:id="719"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720"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721" w:author="User" w:date="2016-04-10T09:25:00Z">
                  <w:rPr>
                    <w:rFonts w:ascii="Times New Roman" w:hAnsi="Times New Roman"/>
                    <w:b w:val="0"/>
                    <w:bCs/>
                    <w:sz w:val="22"/>
                    <w:szCs w:val="22"/>
                  </w:rPr>
                </w:rPrChange>
              </w:rPr>
              <w:t>33,3</w:t>
            </w:r>
          </w:p>
        </w:tc>
        <w:tc>
          <w:tcPr>
            <w:tcW w:w="920" w:type="pct"/>
            <w:tcPrChange w:id="722"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723" w:author="User" w:date="2016-04-10T09:25:00Z">
                  <w:rPr>
                    <w:rFonts w:ascii="Times New Roman" w:hAnsi="Times New Roman"/>
                    <w:b w:val="0"/>
                    <w:bCs/>
                    <w:sz w:val="22"/>
                    <w:szCs w:val="22"/>
                  </w:rPr>
                </w:rPrChange>
              </w:rPr>
              <w:pPrChange w:id="724" w:author="User" w:date="2016-04-10T09:25:00Z">
                <w:pPr>
                  <w:pStyle w:val="BodyText"/>
                  <w:spacing w:after="0"/>
                  <w:ind w:left="-57" w:right="-57"/>
                  <w:jc w:val="center"/>
                </w:pPr>
              </w:pPrChange>
            </w:pPr>
            <w:r w:rsidRPr="00C62025">
              <w:rPr>
                <w:rFonts w:ascii="Times New Roman" w:hAnsi="Times New Roman"/>
                <w:b w:val="0"/>
                <w:bCs/>
                <w:sz w:val="20"/>
                <w:szCs w:val="22"/>
                <w:rPrChange w:id="725" w:author="User" w:date="2016-04-10T09:25:00Z">
                  <w:rPr>
                    <w:rFonts w:ascii="Times New Roman" w:hAnsi="Times New Roman"/>
                    <w:b w:val="0"/>
                    <w:bCs/>
                    <w:sz w:val="22"/>
                    <w:szCs w:val="22"/>
                  </w:rPr>
                </w:rPrChange>
              </w:rPr>
              <w:t>66,7</w:t>
            </w:r>
          </w:p>
        </w:tc>
      </w:tr>
      <w:tr w:rsidR="00BE5648" w:rsidRPr="00C62025" w:rsidTr="00C62025">
        <w:tblPrEx>
          <w:tblCellMar>
            <w:top w:w="0" w:type="dxa"/>
            <w:bottom w:w="0" w:type="dxa"/>
          </w:tblCellMar>
          <w:tblPrExChange w:id="726" w:author="User" w:date="2016-04-10T09:25:00Z">
            <w:tblPrEx>
              <w:tblCellMar>
                <w:top w:w="0" w:type="dxa"/>
                <w:bottom w:w="0" w:type="dxa"/>
              </w:tblCellMar>
            </w:tblPrEx>
          </w:tblPrExChange>
        </w:tblPrEx>
        <w:trPr>
          <w:jc w:val="center"/>
          <w:trPrChange w:id="727" w:author="User" w:date="2016-04-10T09:25:00Z">
            <w:trPr>
              <w:jc w:val="center"/>
            </w:trPr>
          </w:trPrChange>
        </w:trPr>
        <w:tc>
          <w:tcPr>
            <w:tcW w:w="1201" w:type="pct"/>
            <w:tcPrChange w:id="728"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729"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730" w:author="User" w:date="2016-04-10T09:25:00Z">
                  <w:rPr>
                    <w:rFonts w:ascii="Times New Roman" w:hAnsi="Times New Roman"/>
                    <w:b w:val="0"/>
                    <w:bCs/>
                    <w:sz w:val="22"/>
                    <w:szCs w:val="22"/>
                    <w:lang w:val="en-US"/>
                  </w:rPr>
                </w:rPrChange>
              </w:rPr>
              <w:t>Cotrimoxazol</w:t>
            </w:r>
          </w:p>
        </w:tc>
        <w:tc>
          <w:tcPr>
            <w:tcW w:w="1066" w:type="pct"/>
            <w:tcPrChange w:id="731"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732"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733" w:author="User" w:date="2016-04-10T09:25:00Z">
                  <w:rPr>
                    <w:rFonts w:ascii="Times New Roman" w:hAnsi="Times New Roman"/>
                    <w:b w:val="0"/>
                    <w:bCs/>
                    <w:sz w:val="22"/>
                    <w:szCs w:val="22"/>
                  </w:rPr>
                </w:rPrChange>
              </w:rPr>
              <w:t>42</w:t>
            </w:r>
          </w:p>
        </w:tc>
        <w:tc>
          <w:tcPr>
            <w:tcW w:w="766" w:type="pct"/>
            <w:tcPrChange w:id="734"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735"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736" w:author="User" w:date="2016-04-10T09:25:00Z">
                  <w:rPr>
                    <w:rFonts w:ascii="Times New Roman" w:hAnsi="Times New Roman"/>
                    <w:b w:val="0"/>
                    <w:bCs/>
                    <w:sz w:val="22"/>
                    <w:szCs w:val="22"/>
                  </w:rPr>
                </w:rPrChange>
              </w:rPr>
              <w:t>80,9</w:t>
            </w:r>
          </w:p>
        </w:tc>
        <w:tc>
          <w:tcPr>
            <w:tcW w:w="1046" w:type="pct"/>
            <w:tcPrChange w:id="737"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738"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739" w:author="User" w:date="2016-04-10T09:25:00Z">
                  <w:rPr>
                    <w:rFonts w:ascii="Times New Roman" w:hAnsi="Times New Roman"/>
                    <w:b w:val="0"/>
                    <w:bCs/>
                    <w:sz w:val="22"/>
                    <w:szCs w:val="22"/>
                  </w:rPr>
                </w:rPrChange>
              </w:rPr>
              <w:t>0,0</w:t>
            </w:r>
          </w:p>
        </w:tc>
        <w:tc>
          <w:tcPr>
            <w:tcW w:w="920" w:type="pct"/>
            <w:tcPrChange w:id="740"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741" w:author="User" w:date="2016-04-10T09:25:00Z">
                  <w:rPr>
                    <w:rFonts w:ascii="Times New Roman" w:hAnsi="Times New Roman"/>
                    <w:b w:val="0"/>
                    <w:bCs/>
                    <w:sz w:val="22"/>
                    <w:szCs w:val="22"/>
                  </w:rPr>
                </w:rPrChange>
              </w:rPr>
              <w:pPrChange w:id="742" w:author="User" w:date="2016-04-10T09:25:00Z">
                <w:pPr>
                  <w:pStyle w:val="BodyText"/>
                  <w:spacing w:after="0"/>
                  <w:ind w:left="-57" w:right="-57"/>
                  <w:jc w:val="center"/>
                </w:pPr>
              </w:pPrChange>
            </w:pPr>
            <w:r w:rsidRPr="00C62025">
              <w:rPr>
                <w:rFonts w:ascii="Times New Roman" w:hAnsi="Times New Roman"/>
                <w:b w:val="0"/>
                <w:bCs/>
                <w:sz w:val="20"/>
                <w:szCs w:val="22"/>
                <w:rPrChange w:id="743" w:author="User" w:date="2016-04-10T09:25:00Z">
                  <w:rPr>
                    <w:rFonts w:ascii="Times New Roman" w:hAnsi="Times New Roman"/>
                    <w:b w:val="0"/>
                    <w:bCs/>
                    <w:sz w:val="22"/>
                    <w:szCs w:val="22"/>
                  </w:rPr>
                </w:rPrChange>
              </w:rPr>
              <w:t>19,1</w:t>
            </w:r>
          </w:p>
        </w:tc>
      </w:tr>
      <w:tr w:rsidR="00BE5648" w:rsidRPr="00C62025" w:rsidTr="00C62025">
        <w:tblPrEx>
          <w:tblCellMar>
            <w:top w:w="0" w:type="dxa"/>
            <w:bottom w:w="0" w:type="dxa"/>
          </w:tblCellMar>
          <w:tblPrExChange w:id="744" w:author="User" w:date="2016-04-10T09:25:00Z">
            <w:tblPrEx>
              <w:tblCellMar>
                <w:top w:w="0" w:type="dxa"/>
                <w:bottom w:w="0" w:type="dxa"/>
              </w:tblCellMar>
            </w:tblPrEx>
          </w:tblPrExChange>
        </w:tblPrEx>
        <w:trPr>
          <w:jc w:val="center"/>
          <w:trPrChange w:id="745" w:author="User" w:date="2016-04-10T09:25:00Z">
            <w:trPr>
              <w:jc w:val="center"/>
            </w:trPr>
          </w:trPrChange>
        </w:trPr>
        <w:tc>
          <w:tcPr>
            <w:tcW w:w="1201" w:type="pct"/>
            <w:tcPrChange w:id="746"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747"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748" w:author="User" w:date="2016-04-10T09:25:00Z">
                  <w:rPr>
                    <w:rFonts w:ascii="Times New Roman" w:hAnsi="Times New Roman"/>
                    <w:b w:val="0"/>
                    <w:bCs/>
                    <w:sz w:val="22"/>
                    <w:szCs w:val="22"/>
                    <w:lang w:val="en-US"/>
                  </w:rPr>
                </w:rPrChange>
              </w:rPr>
              <w:t>Nitrofurantoin</w:t>
            </w:r>
          </w:p>
        </w:tc>
        <w:tc>
          <w:tcPr>
            <w:tcW w:w="1066" w:type="pct"/>
            <w:tcPrChange w:id="749"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750"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751" w:author="User" w:date="2016-04-10T09:25:00Z">
                  <w:rPr>
                    <w:rFonts w:ascii="Times New Roman" w:hAnsi="Times New Roman"/>
                    <w:b w:val="0"/>
                    <w:bCs/>
                    <w:sz w:val="22"/>
                    <w:szCs w:val="22"/>
                  </w:rPr>
                </w:rPrChange>
              </w:rPr>
              <w:t>1</w:t>
            </w:r>
          </w:p>
        </w:tc>
        <w:tc>
          <w:tcPr>
            <w:tcW w:w="766" w:type="pct"/>
            <w:tcPrChange w:id="752"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753"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754" w:author="User" w:date="2016-04-10T09:25:00Z">
                  <w:rPr>
                    <w:rFonts w:ascii="Times New Roman" w:hAnsi="Times New Roman"/>
                    <w:b w:val="0"/>
                    <w:bCs/>
                    <w:sz w:val="22"/>
                    <w:szCs w:val="22"/>
                  </w:rPr>
                </w:rPrChange>
              </w:rPr>
              <w:t>0,0</w:t>
            </w:r>
          </w:p>
        </w:tc>
        <w:tc>
          <w:tcPr>
            <w:tcW w:w="1046" w:type="pct"/>
            <w:tcPrChange w:id="755"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756"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757" w:author="User" w:date="2016-04-10T09:25:00Z">
                  <w:rPr>
                    <w:rFonts w:ascii="Times New Roman" w:hAnsi="Times New Roman"/>
                    <w:b w:val="0"/>
                    <w:bCs/>
                    <w:sz w:val="22"/>
                    <w:szCs w:val="22"/>
                  </w:rPr>
                </w:rPrChange>
              </w:rPr>
              <w:t>0,0</w:t>
            </w:r>
          </w:p>
        </w:tc>
        <w:tc>
          <w:tcPr>
            <w:tcW w:w="920" w:type="pct"/>
            <w:tcPrChange w:id="758"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759" w:author="User" w:date="2016-04-10T09:25:00Z">
                  <w:rPr>
                    <w:rFonts w:ascii="Times New Roman" w:hAnsi="Times New Roman"/>
                    <w:b w:val="0"/>
                    <w:bCs/>
                    <w:sz w:val="22"/>
                    <w:szCs w:val="22"/>
                  </w:rPr>
                </w:rPrChange>
              </w:rPr>
              <w:pPrChange w:id="760" w:author="User" w:date="2016-04-10T09:25:00Z">
                <w:pPr>
                  <w:pStyle w:val="BodyText"/>
                  <w:spacing w:after="0"/>
                  <w:ind w:left="-57" w:right="-57"/>
                  <w:jc w:val="center"/>
                </w:pPr>
              </w:pPrChange>
            </w:pPr>
            <w:r w:rsidRPr="00C62025">
              <w:rPr>
                <w:rFonts w:ascii="Times New Roman" w:hAnsi="Times New Roman"/>
                <w:b w:val="0"/>
                <w:bCs/>
                <w:sz w:val="20"/>
                <w:szCs w:val="22"/>
                <w:rPrChange w:id="761" w:author="User" w:date="2016-04-10T09:25:00Z">
                  <w:rPr>
                    <w:rFonts w:ascii="Times New Roman" w:hAnsi="Times New Roman"/>
                    <w:b w:val="0"/>
                    <w:bCs/>
                    <w:sz w:val="22"/>
                    <w:szCs w:val="22"/>
                  </w:rPr>
                </w:rPrChange>
              </w:rPr>
              <w:t>100,0</w:t>
            </w:r>
          </w:p>
        </w:tc>
      </w:tr>
      <w:tr w:rsidR="00BE5648" w:rsidRPr="00C62025" w:rsidTr="00C62025">
        <w:tblPrEx>
          <w:tblCellMar>
            <w:top w:w="0" w:type="dxa"/>
            <w:bottom w:w="0" w:type="dxa"/>
          </w:tblCellMar>
          <w:tblPrExChange w:id="762" w:author="User" w:date="2016-04-10T09:25:00Z">
            <w:tblPrEx>
              <w:tblCellMar>
                <w:top w:w="0" w:type="dxa"/>
                <w:bottom w:w="0" w:type="dxa"/>
              </w:tblCellMar>
            </w:tblPrEx>
          </w:tblPrExChange>
        </w:tblPrEx>
        <w:trPr>
          <w:jc w:val="center"/>
          <w:trPrChange w:id="763" w:author="User" w:date="2016-04-10T09:25:00Z">
            <w:trPr>
              <w:jc w:val="center"/>
            </w:trPr>
          </w:trPrChange>
        </w:trPr>
        <w:tc>
          <w:tcPr>
            <w:tcW w:w="1201" w:type="pct"/>
            <w:tcPrChange w:id="764" w:author="User" w:date="2016-04-10T09:25:00Z">
              <w:tcPr>
                <w:tcW w:w="1266" w:type="pct"/>
              </w:tcPr>
            </w:tcPrChange>
          </w:tcPr>
          <w:p w:rsidR="00BE5648" w:rsidRPr="00C62025" w:rsidRDefault="00BE5648" w:rsidP="00C62025">
            <w:pPr>
              <w:pStyle w:val="BodyText"/>
              <w:spacing w:after="0"/>
              <w:ind w:left="-57" w:right="-57"/>
              <w:rPr>
                <w:rFonts w:ascii="Times New Roman" w:hAnsi="Times New Roman"/>
                <w:b w:val="0"/>
                <w:bCs/>
                <w:sz w:val="20"/>
                <w:szCs w:val="22"/>
                <w:lang w:val="en-US"/>
                <w:rPrChange w:id="765" w:author="User" w:date="2016-04-10T09:25:00Z">
                  <w:rPr>
                    <w:rFonts w:ascii="Times New Roman" w:hAnsi="Times New Roman"/>
                    <w:b w:val="0"/>
                    <w:bCs/>
                    <w:sz w:val="22"/>
                    <w:szCs w:val="22"/>
                    <w:lang w:val="en-US"/>
                  </w:rPr>
                </w:rPrChange>
              </w:rPr>
            </w:pPr>
            <w:r w:rsidRPr="00C62025">
              <w:rPr>
                <w:rFonts w:ascii="Times New Roman" w:hAnsi="Times New Roman"/>
                <w:b w:val="0"/>
                <w:bCs/>
                <w:sz w:val="20"/>
                <w:szCs w:val="22"/>
                <w:lang w:val="en-US"/>
                <w:rPrChange w:id="766" w:author="User" w:date="2016-04-10T09:25:00Z">
                  <w:rPr>
                    <w:rFonts w:ascii="Times New Roman" w:hAnsi="Times New Roman"/>
                    <w:b w:val="0"/>
                    <w:bCs/>
                    <w:sz w:val="22"/>
                    <w:szCs w:val="22"/>
                    <w:lang w:val="en-US"/>
                  </w:rPr>
                </w:rPrChange>
              </w:rPr>
              <w:t>Fosfomycin</w:t>
            </w:r>
          </w:p>
        </w:tc>
        <w:tc>
          <w:tcPr>
            <w:tcW w:w="1066" w:type="pct"/>
            <w:tcPrChange w:id="767" w:author="User" w:date="2016-04-10T09:25:00Z">
              <w:tcPr>
                <w:tcW w:w="1048"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768"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769" w:author="User" w:date="2016-04-10T09:25:00Z">
                  <w:rPr>
                    <w:rFonts w:ascii="Times New Roman" w:hAnsi="Times New Roman"/>
                    <w:b w:val="0"/>
                    <w:bCs/>
                    <w:sz w:val="22"/>
                    <w:szCs w:val="22"/>
                  </w:rPr>
                </w:rPrChange>
              </w:rPr>
              <w:t>26</w:t>
            </w:r>
          </w:p>
        </w:tc>
        <w:tc>
          <w:tcPr>
            <w:tcW w:w="766" w:type="pct"/>
            <w:tcPrChange w:id="770" w:author="User" w:date="2016-04-10T09:25:00Z">
              <w:tcPr>
                <w:tcW w:w="753"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771"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772" w:author="User" w:date="2016-04-10T09:25:00Z">
                  <w:rPr>
                    <w:rFonts w:ascii="Times New Roman" w:hAnsi="Times New Roman"/>
                    <w:b w:val="0"/>
                    <w:bCs/>
                    <w:sz w:val="22"/>
                    <w:szCs w:val="22"/>
                  </w:rPr>
                </w:rPrChange>
              </w:rPr>
              <w:t>7,7</w:t>
            </w:r>
          </w:p>
        </w:tc>
        <w:tc>
          <w:tcPr>
            <w:tcW w:w="1046" w:type="pct"/>
            <w:tcPrChange w:id="773" w:author="User" w:date="2016-04-10T09:25:00Z">
              <w:tcPr>
                <w:tcW w:w="1028" w:type="pct"/>
              </w:tcPr>
            </w:tcPrChange>
          </w:tcPr>
          <w:p w:rsidR="00BE5648" w:rsidRPr="00C62025" w:rsidRDefault="00BE5648" w:rsidP="00002668">
            <w:pPr>
              <w:pStyle w:val="BodyText"/>
              <w:spacing w:after="0"/>
              <w:ind w:left="-57" w:right="-57"/>
              <w:jc w:val="center"/>
              <w:rPr>
                <w:rFonts w:ascii="Times New Roman" w:hAnsi="Times New Roman"/>
                <w:b w:val="0"/>
                <w:bCs/>
                <w:sz w:val="20"/>
                <w:szCs w:val="22"/>
                <w:rPrChange w:id="774" w:author="User" w:date="2016-04-10T09:25:00Z">
                  <w:rPr>
                    <w:rFonts w:ascii="Times New Roman" w:hAnsi="Times New Roman"/>
                    <w:b w:val="0"/>
                    <w:bCs/>
                    <w:sz w:val="22"/>
                    <w:szCs w:val="22"/>
                  </w:rPr>
                </w:rPrChange>
              </w:rPr>
            </w:pPr>
            <w:r w:rsidRPr="00C62025">
              <w:rPr>
                <w:rFonts w:ascii="Times New Roman" w:hAnsi="Times New Roman"/>
                <w:b w:val="0"/>
                <w:bCs/>
                <w:sz w:val="20"/>
                <w:szCs w:val="22"/>
                <w:rPrChange w:id="775" w:author="User" w:date="2016-04-10T09:25:00Z">
                  <w:rPr>
                    <w:rFonts w:ascii="Times New Roman" w:hAnsi="Times New Roman"/>
                    <w:b w:val="0"/>
                    <w:bCs/>
                    <w:sz w:val="22"/>
                    <w:szCs w:val="22"/>
                  </w:rPr>
                </w:rPrChange>
              </w:rPr>
              <w:t>0,0</w:t>
            </w:r>
          </w:p>
        </w:tc>
        <w:tc>
          <w:tcPr>
            <w:tcW w:w="920" w:type="pct"/>
            <w:tcPrChange w:id="776" w:author="User" w:date="2016-04-10T09:25:00Z">
              <w:tcPr>
                <w:tcW w:w="905" w:type="pct"/>
              </w:tcPr>
            </w:tcPrChange>
          </w:tcPr>
          <w:p w:rsidR="00BE5648" w:rsidRPr="00C62025" w:rsidRDefault="00BE5648" w:rsidP="00C62025">
            <w:pPr>
              <w:pStyle w:val="BodyText"/>
              <w:spacing w:after="0"/>
              <w:ind w:left="-57" w:right="-57"/>
              <w:jc w:val="center"/>
              <w:rPr>
                <w:rFonts w:ascii="Times New Roman" w:hAnsi="Times New Roman"/>
                <w:b w:val="0"/>
                <w:bCs/>
                <w:sz w:val="20"/>
                <w:szCs w:val="22"/>
                <w:rPrChange w:id="777" w:author="User" w:date="2016-04-10T09:25:00Z">
                  <w:rPr>
                    <w:rFonts w:ascii="Times New Roman" w:hAnsi="Times New Roman"/>
                    <w:b w:val="0"/>
                    <w:bCs/>
                    <w:sz w:val="22"/>
                    <w:szCs w:val="22"/>
                  </w:rPr>
                </w:rPrChange>
              </w:rPr>
              <w:pPrChange w:id="778" w:author="User" w:date="2016-04-10T09:25:00Z">
                <w:pPr>
                  <w:pStyle w:val="BodyText"/>
                  <w:spacing w:after="0"/>
                  <w:ind w:left="-57" w:right="-57"/>
                  <w:jc w:val="center"/>
                </w:pPr>
              </w:pPrChange>
            </w:pPr>
            <w:r w:rsidRPr="00C62025">
              <w:rPr>
                <w:rFonts w:ascii="Times New Roman" w:hAnsi="Times New Roman"/>
                <w:b w:val="0"/>
                <w:bCs/>
                <w:sz w:val="20"/>
                <w:szCs w:val="22"/>
                <w:rPrChange w:id="779" w:author="User" w:date="2016-04-10T09:25:00Z">
                  <w:rPr>
                    <w:rFonts w:ascii="Times New Roman" w:hAnsi="Times New Roman"/>
                    <w:b w:val="0"/>
                    <w:bCs/>
                    <w:sz w:val="22"/>
                    <w:szCs w:val="22"/>
                  </w:rPr>
                </w:rPrChange>
              </w:rPr>
              <w:t>92,3</w:t>
            </w:r>
          </w:p>
        </w:tc>
      </w:tr>
    </w:tbl>
    <w:p w:rsidR="00BE5648" w:rsidRPr="003E650E" w:rsidRDefault="00BE5648" w:rsidP="00002668">
      <w:pPr>
        <w:widowControl w:val="0"/>
        <w:spacing w:line="260" w:lineRule="exact"/>
        <w:ind w:firstLine="425"/>
        <w:jc w:val="both"/>
        <w:rPr>
          <w:rFonts w:ascii="Times New Roman" w:hAnsi="Times New Roman"/>
          <w:bCs/>
          <w:i/>
          <w:iCs/>
          <w:sz w:val="22"/>
          <w:szCs w:val="22"/>
          <w:lang w:val="it-IT"/>
        </w:rPr>
        <w:pPrChange w:id="780" w:author="PC1" w:date="2016-06-23T13:20:00Z">
          <w:pPr>
            <w:widowControl w:val="0"/>
            <w:spacing w:line="340" w:lineRule="exact"/>
            <w:ind w:firstLine="426"/>
            <w:jc w:val="both"/>
          </w:pPr>
        </w:pPrChange>
      </w:pPr>
      <w:r w:rsidRPr="003E650E">
        <w:rPr>
          <w:rFonts w:ascii="Times New Roman" w:hAnsi="Times New Roman"/>
          <w:b w:val="0"/>
          <w:i/>
          <w:iCs/>
          <w:sz w:val="22"/>
          <w:szCs w:val="22"/>
        </w:rPr>
        <w:t>Escherichia coli</w:t>
      </w:r>
      <w:r w:rsidRPr="003E650E">
        <w:rPr>
          <w:rFonts w:ascii="Times New Roman" w:hAnsi="Times New Roman"/>
          <w:b w:val="0"/>
          <w:sz w:val="22"/>
          <w:szCs w:val="22"/>
        </w:rPr>
        <w:t xml:space="preserve"> has 88,6% resistant proportion for Ampicillin, 80.0% for Piperacillin and 60,0% of Ampicillin + Sulbactam. The antibiotic resistant proportion of β-lactam - Cephalosporin group were from 23,3% to 60,0%. </w:t>
      </w:r>
    </w:p>
    <w:p w:rsidR="00BE5648" w:rsidRPr="003E650E" w:rsidRDefault="00BE5648" w:rsidP="00C62025">
      <w:pPr>
        <w:pStyle w:val="9"/>
        <w:spacing w:line="300" w:lineRule="exact"/>
        <w:jc w:val="both"/>
        <w:rPr>
          <w:b w:val="0"/>
          <w:sz w:val="22"/>
          <w:szCs w:val="22"/>
          <w:lang w:val="it-IT"/>
        </w:rPr>
        <w:pPrChange w:id="781" w:author="User" w:date="2016-04-10T09:26:00Z">
          <w:pPr>
            <w:pStyle w:val="9"/>
            <w:spacing w:line="340" w:lineRule="exact"/>
            <w:jc w:val="both"/>
          </w:pPr>
        </w:pPrChange>
      </w:pPr>
      <w:r w:rsidRPr="003E650E">
        <w:rPr>
          <w:b w:val="0"/>
          <w:sz w:val="22"/>
          <w:szCs w:val="22"/>
          <w:lang w:val="it-IT"/>
        </w:rPr>
        <w:lastRenderedPageBreak/>
        <w:t xml:space="preserve">- The antibiotic resistance of </w:t>
      </w:r>
      <w:r w:rsidRPr="003E650E">
        <w:rPr>
          <w:b w:val="0"/>
          <w:sz w:val="22"/>
          <w:szCs w:val="22"/>
        </w:rPr>
        <w:t>Pseudomonas aeruginosa</w:t>
      </w:r>
      <w:r w:rsidRPr="003E650E">
        <w:rPr>
          <w:b w:val="0"/>
          <w:sz w:val="22"/>
          <w:szCs w:val="22"/>
          <w:lang w:val="it-IT"/>
        </w:rPr>
        <w:t xml:space="preserve"> (n = 5)</w:t>
      </w:r>
    </w:p>
    <w:p w:rsidR="00BE5648" w:rsidRPr="003E650E" w:rsidRDefault="00BE5648" w:rsidP="00C62025">
      <w:pPr>
        <w:spacing w:line="300" w:lineRule="exact"/>
        <w:ind w:firstLine="426"/>
        <w:jc w:val="both"/>
        <w:rPr>
          <w:rFonts w:ascii="Times New Roman" w:hAnsi="Times New Roman"/>
          <w:b w:val="0"/>
          <w:bCs/>
          <w:sz w:val="22"/>
          <w:szCs w:val="22"/>
        </w:rPr>
        <w:pPrChange w:id="782" w:author="User" w:date="2016-04-10T09:26:00Z">
          <w:pPr>
            <w:spacing w:line="340" w:lineRule="exact"/>
            <w:ind w:firstLine="426"/>
            <w:jc w:val="both"/>
          </w:pPr>
        </w:pPrChange>
      </w:pPr>
      <w:r w:rsidRPr="003E650E">
        <w:rPr>
          <w:rFonts w:ascii="Times New Roman" w:hAnsi="Times New Roman"/>
          <w:b w:val="0"/>
          <w:bCs/>
          <w:i/>
          <w:iCs/>
          <w:sz w:val="22"/>
          <w:szCs w:val="22"/>
        </w:rPr>
        <w:t xml:space="preserve">Pseudomonas aeruginosa </w:t>
      </w:r>
      <w:r w:rsidRPr="003E650E">
        <w:rPr>
          <w:rFonts w:ascii="Times New Roman" w:hAnsi="Times New Roman"/>
          <w:b w:val="0"/>
          <w:bCs/>
          <w:iCs/>
          <w:sz w:val="22"/>
          <w:szCs w:val="22"/>
        </w:rPr>
        <w:t xml:space="preserve">has 60.0% resistant proportion for </w:t>
      </w:r>
      <w:r w:rsidRPr="003E650E">
        <w:rPr>
          <w:rFonts w:ascii="Times New Roman" w:hAnsi="Times New Roman"/>
          <w:b w:val="0"/>
          <w:bCs/>
          <w:sz w:val="22"/>
          <w:szCs w:val="22"/>
        </w:rPr>
        <w:t>đề β-lactam - Monobactam, 40 - 50,0% for β-lactam - Cephalosporin (3</w:t>
      </w:r>
      <w:r w:rsidRPr="003E650E">
        <w:rPr>
          <w:rFonts w:ascii="Times New Roman" w:hAnsi="Times New Roman"/>
          <w:b w:val="0"/>
          <w:bCs/>
          <w:sz w:val="22"/>
          <w:szCs w:val="22"/>
          <w:vertAlign w:val="superscript"/>
        </w:rPr>
        <w:t>rd</w:t>
      </w:r>
      <w:r w:rsidRPr="003E650E">
        <w:rPr>
          <w:rFonts w:ascii="Times New Roman" w:hAnsi="Times New Roman"/>
          <w:b w:val="0"/>
          <w:bCs/>
          <w:sz w:val="22"/>
          <w:szCs w:val="22"/>
        </w:rPr>
        <w:t xml:space="preserve"> and 4</w:t>
      </w:r>
      <w:r w:rsidRPr="003E650E">
        <w:rPr>
          <w:rFonts w:ascii="Times New Roman" w:hAnsi="Times New Roman"/>
          <w:b w:val="0"/>
          <w:bCs/>
          <w:sz w:val="22"/>
          <w:szCs w:val="22"/>
          <w:vertAlign w:val="superscript"/>
        </w:rPr>
        <w:t>th</w:t>
      </w:r>
      <w:r w:rsidRPr="003E650E">
        <w:rPr>
          <w:rFonts w:ascii="Times New Roman" w:hAnsi="Times New Roman"/>
          <w:b w:val="0"/>
          <w:bCs/>
          <w:sz w:val="22"/>
          <w:szCs w:val="22"/>
        </w:rPr>
        <w:t xml:space="preserve"> generation), 40.0% for Aminoglycoside group and 60.0% for Ciprofloxacin.</w:t>
      </w:r>
    </w:p>
    <w:p w:rsidR="00BE5648" w:rsidRPr="003E650E" w:rsidRDefault="00BE5648" w:rsidP="00C62025">
      <w:pPr>
        <w:pStyle w:val="9"/>
        <w:spacing w:line="300" w:lineRule="exact"/>
        <w:jc w:val="both"/>
        <w:rPr>
          <w:b w:val="0"/>
          <w:sz w:val="22"/>
          <w:szCs w:val="22"/>
        </w:rPr>
        <w:pPrChange w:id="783" w:author="User" w:date="2016-04-10T09:26:00Z">
          <w:pPr>
            <w:pStyle w:val="9"/>
            <w:spacing w:line="340" w:lineRule="exact"/>
            <w:jc w:val="both"/>
          </w:pPr>
        </w:pPrChange>
      </w:pPr>
      <w:r w:rsidRPr="003E650E">
        <w:rPr>
          <w:b w:val="0"/>
          <w:sz w:val="22"/>
          <w:szCs w:val="22"/>
        </w:rPr>
        <w:t>- The antibiotic resistance of Klebsiella pneumoniae</w:t>
      </w:r>
    </w:p>
    <w:p w:rsidR="00BE5648" w:rsidRPr="003E650E" w:rsidRDefault="00BE5648" w:rsidP="00C62025">
      <w:pPr>
        <w:spacing w:line="300" w:lineRule="exact"/>
        <w:ind w:firstLine="426"/>
        <w:jc w:val="both"/>
        <w:rPr>
          <w:rFonts w:ascii="Times New Roman" w:hAnsi="Times New Roman"/>
          <w:b w:val="0"/>
          <w:bCs/>
          <w:sz w:val="22"/>
          <w:szCs w:val="22"/>
        </w:rPr>
        <w:pPrChange w:id="784" w:author="User" w:date="2016-04-10T09:26:00Z">
          <w:pPr>
            <w:spacing w:line="340" w:lineRule="exact"/>
            <w:ind w:firstLine="426"/>
            <w:jc w:val="both"/>
          </w:pPr>
        </w:pPrChange>
      </w:pPr>
      <w:r w:rsidRPr="003E650E">
        <w:rPr>
          <w:rFonts w:ascii="Times New Roman" w:hAnsi="Times New Roman"/>
          <w:b w:val="0"/>
          <w:bCs/>
          <w:i/>
          <w:iCs/>
          <w:sz w:val="22"/>
          <w:szCs w:val="22"/>
        </w:rPr>
        <w:t xml:space="preserve">Klebsiella pneumonia </w:t>
      </w:r>
      <w:r w:rsidRPr="003E650E">
        <w:rPr>
          <w:rFonts w:ascii="Times New Roman" w:hAnsi="Times New Roman"/>
          <w:b w:val="0"/>
          <w:bCs/>
          <w:iCs/>
          <w:sz w:val="22"/>
          <w:szCs w:val="22"/>
        </w:rPr>
        <w:t xml:space="preserve">is sensitive with </w:t>
      </w:r>
      <w:r w:rsidRPr="003E650E">
        <w:rPr>
          <w:rFonts w:ascii="Times New Roman" w:hAnsi="Times New Roman"/>
          <w:b w:val="0"/>
          <w:bCs/>
          <w:sz w:val="22"/>
          <w:szCs w:val="22"/>
        </w:rPr>
        <w:t xml:space="preserve">β-lactam – Carbapenems antibiotic group (100%). </w:t>
      </w:r>
      <w:r w:rsidRPr="003E650E">
        <w:rPr>
          <w:rFonts w:ascii="Times New Roman" w:hAnsi="Times New Roman"/>
          <w:b w:val="0"/>
          <w:bCs/>
          <w:iCs/>
          <w:sz w:val="22"/>
          <w:szCs w:val="22"/>
        </w:rPr>
        <w:t xml:space="preserve">The resistant rate of </w:t>
      </w:r>
      <w:r w:rsidRPr="003E650E">
        <w:rPr>
          <w:rFonts w:ascii="Times New Roman" w:hAnsi="Times New Roman"/>
          <w:b w:val="0"/>
          <w:bCs/>
          <w:i/>
          <w:iCs/>
          <w:sz w:val="22"/>
          <w:szCs w:val="22"/>
        </w:rPr>
        <w:t xml:space="preserve">Klebsiella pneumonia </w:t>
      </w:r>
      <w:r w:rsidRPr="003E650E">
        <w:rPr>
          <w:rFonts w:ascii="Times New Roman" w:hAnsi="Times New Roman"/>
          <w:b w:val="0"/>
          <w:bCs/>
          <w:iCs/>
          <w:sz w:val="22"/>
          <w:szCs w:val="22"/>
        </w:rPr>
        <w:t xml:space="preserve">to </w:t>
      </w:r>
      <w:r w:rsidRPr="003E650E">
        <w:rPr>
          <w:rFonts w:ascii="Times New Roman" w:hAnsi="Times New Roman"/>
          <w:b w:val="0"/>
          <w:bCs/>
          <w:sz w:val="22"/>
          <w:szCs w:val="22"/>
        </w:rPr>
        <w:t xml:space="preserve">Ceftazidime and Amoxicillin + A.clavulanic was 25% and 50% respectively. </w:t>
      </w:r>
      <w:r w:rsidRPr="003E650E">
        <w:rPr>
          <w:rFonts w:ascii="Times New Roman" w:hAnsi="Times New Roman"/>
          <w:b w:val="0"/>
          <w:bCs/>
          <w:i/>
          <w:iCs/>
          <w:sz w:val="22"/>
          <w:szCs w:val="22"/>
        </w:rPr>
        <w:t xml:space="preserve">Klebsiella pneumonia </w:t>
      </w:r>
      <w:r w:rsidRPr="003E650E">
        <w:rPr>
          <w:rFonts w:ascii="Times New Roman" w:hAnsi="Times New Roman"/>
          <w:b w:val="0"/>
          <w:bCs/>
          <w:iCs/>
          <w:sz w:val="22"/>
          <w:szCs w:val="22"/>
        </w:rPr>
        <w:t>resisted to Tobramycine and cotrimoxazol with high proportions (66.7% and 75%).</w:t>
      </w:r>
    </w:p>
    <w:p w:rsidR="00BE5648" w:rsidRPr="003E650E" w:rsidRDefault="00BE5648" w:rsidP="00C62025">
      <w:pPr>
        <w:pStyle w:val="9"/>
        <w:spacing w:line="300" w:lineRule="exact"/>
        <w:jc w:val="both"/>
        <w:rPr>
          <w:b w:val="0"/>
          <w:i w:val="0"/>
          <w:sz w:val="22"/>
          <w:szCs w:val="22"/>
        </w:rPr>
        <w:pPrChange w:id="785" w:author="User" w:date="2016-04-10T09:26:00Z">
          <w:pPr>
            <w:pStyle w:val="9"/>
            <w:spacing w:line="340" w:lineRule="exact"/>
            <w:jc w:val="both"/>
          </w:pPr>
        </w:pPrChange>
      </w:pPr>
      <w:r w:rsidRPr="003E650E">
        <w:rPr>
          <w:b w:val="0"/>
          <w:sz w:val="22"/>
          <w:szCs w:val="22"/>
        </w:rPr>
        <w:t xml:space="preserve">- The total antibiotic proportion of the major bacteria caused gastrointestinal SWI: </w:t>
      </w:r>
      <w:r w:rsidRPr="003E650E">
        <w:rPr>
          <w:b w:val="0"/>
          <w:i w:val="0"/>
          <w:sz w:val="22"/>
          <w:szCs w:val="22"/>
        </w:rPr>
        <w:t xml:space="preserve">Those 5 major bacteria caused SWI has resisted to Gentamycin; there were 4 bacteria resisted to Amplicilin, Ceftazidime and Tobramycin. Amplicinlin and Cephalothine have a highest resistant proportion.  </w:t>
      </w:r>
    </w:p>
    <w:p w:rsidR="00BE5648" w:rsidRPr="003E650E" w:rsidRDefault="00BE5648" w:rsidP="00C62025">
      <w:pPr>
        <w:pStyle w:val="33"/>
        <w:spacing w:line="300" w:lineRule="exact"/>
        <w:rPr>
          <w:sz w:val="22"/>
          <w:szCs w:val="22"/>
          <w:lang w:val="en-US"/>
        </w:rPr>
        <w:pPrChange w:id="786" w:author="User" w:date="2016-04-10T09:26:00Z">
          <w:pPr>
            <w:pStyle w:val="33"/>
            <w:spacing w:line="340" w:lineRule="exact"/>
          </w:pPr>
        </w:pPrChange>
      </w:pPr>
      <w:r w:rsidRPr="003E650E">
        <w:rPr>
          <w:sz w:val="22"/>
          <w:szCs w:val="22"/>
        </w:rPr>
        <w:t>3.</w:t>
      </w:r>
      <w:r w:rsidRPr="003E650E">
        <w:rPr>
          <w:sz w:val="22"/>
          <w:szCs w:val="22"/>
          <w:lang w:val="en-US"/>
        </w:rPr>
        <w:t>2.4</w:t>
      </w:r>
      <w:r w:rsidRPr="003E650E">
        <w:rPr>
          <w:sz w:val="22"/>
          <w:szCs w:val="22"/>
        </w:rPr>
        <w:t xml:space="preserve">. The factor related to the gastrointestinal SWI </w:t>
      </w:r>
    </w:p>
    <w:p w:rsidR="00BE5648" w:rsidRPr="003E650E" w:rsidRDefault="00BE5648" w:rsidP="00BE5648">
      <w:pPr>
        <w:pStyle w:val="9"/>
        <w:spacing w:line="340" w:lineRule="exact"/>
        <w:rPr>
          <w:sz w:val="22"/>
          <w:szCs w:val="22"/>
        </w:rPr>
      </w:pPr>
      <w:r w:rsidRPr="003E650E">
        <w:rPr>
          <w:sz w:val="22"/>
          <w:szCs w:val="22"/>
        </w:rPr>
        <w:t xml:space="preserve">Table 3.24: The relation between coexisting diseases and gastrointestinal SWI </w:t>
      </w:r>
    </w:p>
    <w:tbl>
      <w:tblPr>
        <w:tblW w:w="4847" w:type="pct"/>
        <w:jc w:val="center"/>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787" w:author="User" w:date="2016-04-10T09:26:00Z">
          <w:tblPr>
            <w:tblW w:w="5117" w:type="pct"/>
            <w:jc w:val="center"/>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946"/>
        <w:gridCol w:w="1189"/>
        <w:gridCol w:w="1020"/>
        <w:gridCol w:w="836"/>
        <w:gridCol w:w="1182"/>
        <w:tblGridChange w:id="788">
          <w:tblGrid>
            <w:gridCol w:w="1946"/>
            <w:gridCol w:w="1054"/>
            <w:gridCol w:w="1139"/>
            <w:gridCol w:w="956"/>
            <w:gridCol w:w="1392"/>
          </w:tblGrid>
        </w:tblGridChange>
      </w:tblGrid>
      <w:tr w:rsidR="00BE5648" w:rsidRPr="003E650E" w:rsidTr="00C62025">
        <w:tblPrEx>
          <w:tblCellMar>
            <w:top w:w="0" w:type="dxa"/>
            <w:bottom w:w="0" w:type="dxa"/>
          </w:tblCellMar>
          <w:tblPrExChange w:id="789" w:author="User" w:date="2016-04-10T09:26:00Z">
            <w:tblPrEx>
              <w:tblCellMar>
                <w:top w:w="0" w:type="dxa"/>
                <w:bottom w:w="0" w:type="dxa"/>
              </w:tblCellMar>
            </w:tblPrEx>
          </w:tblPrExChange>
        </w:tblPrEx>
        <w:trPr>
          <w:jc w:val="center"/>
          <w:trPrChange w:id="790" w:author="User" w:date="2016-04-10T09:26:00Z">
            <w:trPr>
              <w:jc w:val="center"/>
            </w:trPr>
          </w:trPrChange>
        </w:trPr>
        <w:tc>
          <w:tcPr>
            <w:tcW w:w="1376" w:type="pct"/>
            <w:tcBorders>
              <w:top w:val="single" w:sz="4" w:space="0" w:color="auto"/>
              <w:left w:val="single" w:sz="4" w:space="0" w:color="auto"/>
              <w:bottom w:val="single" w:sz="4" w:space="0" w:color="auto"/>
              <w:right w:val="single" w:sz="4" w:space="0" w:color="auto"/>
            </w:tcBorders>
            <w:vAlign w:val="center"/>
            <w:tcPrChange w:id="791" w:author="User" w:date="2016-04-10T09:26:00Z">
              <w:tcPr>
                <w:tcW w:w="1496"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DF7738">
            <w:pPr>
              <w:widowControl w:val="0"/>
              <w:spacing w:line="276" w:lineRule="auto"/>
              <w:jc w:val="center"/>
              <w:rPr>
                <w:rFonts w:ascii="Times New Roman" w:hAnsi="Times New Roman"/>
                <w:sz w:val="22"/>
                <w:szCs w:val="22"/>
              </w:rPr>
            </w:pPr>
            <w:r w:rsidRPr="003E650E">
              <w:rPr>
                <w:rFonts w:ascii="Times New Roman" w:hAnsi="Times New Roman"/>
                <w:b w:val="0"/>
                <w:bCs/>
                <w:sz w:val="22"/>
                <w:szCs w:val="22"/>
              </w:rPr>
              <w:t>Coexisting diseases</w:t>
            </w:r>
          </w:p>
        </w:tc>
        <w:tc>
          <w:tcPr>
            <w:tcW w:w="1013" w:type="pct"/>
            <w:tcBorders>
              <w:top w:val="single" w:sz="4" w:space="0" w:color="auto"/>
              <w:left w:val="single" w:sz="4" w:space="0" w:color="auto"/>
              <w:bottom w:val="single" w:sz="4" w:space="0" w:color="auto"/>
              <w:right w:val="single" w:sz="4" w:space="0" w:color="auto"/>
            </w:tcBorders>
            <w:vAlign w:val="center"/>
            <w:tcPrChange w:id="792" w:author="User" w:date="2016-04-10T09:26:00Z">
              <w:tcPr>
                <w:tcW w:w="813"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DF7738">
            <w:pPr>
              <w:widowControl w:val="0"/>
              <w:spacing w:line="276" w:lineRule="auto"/>
              <w:jc w:val="center"/>
              <w:rPr>
                <w:rFonts w:ascii="Times New Roman" w:hAnsi="Times New Roman"/>
                <w:sz w:val="22"/>
                <w:szCs w:val="22"/>
              </w:rPr>
            </w:pPr>
            <w:r w:rsidRPr="003E650E">
              <w:rPr>
                <w:rFonts w:ascii="Times New Roman" w:hAnsi="Times New Roman"/>
                <w:sz w:val="22"/>
                <w:szCs w:val="22"/>
              </w:rPr>
              <w:t>SWI</w:t>
            </w:r>
          </w:p>
          <w:p w:rsidR="00BE5648" w:rsidRPr="003E650E" w:rsidRDefault="00BE5648" w:rsidP="00DF7738">
            <w:pPr>
              <w:widowControl w:val="0"/>
              <w:spacing w:line="276" w:lineRule="auto"/>
              <w:jc w:val="center"/>
              <w:rPr>
                <w:rFonts w:ascii="Times New Roman" w:hAnsi="Times New Roman"/>
                <w:sz w:val="22"/>
                <w:szCs w:val="22"/>
              </w:rPr>
            </w:pPr>
            <w:r w:rsidRPr="003E650E">
              <w:rPr>
                <w:rFonts w:ascii="Times New Roman" w:hAnsi="Times New Roman"/>
                <w:sz w:val="22"/>
                <w:szCs w:val="22"/>
              </w:rPr>
              <w:t>n (%)</w:t>
            </w:r>
          </w:p>
        </w:tc>
        <w:tc>
          <w:tcPr>
            <w:tcW w:w="876" w:type="pct"/>
            <w:tcBorders>
              <w:top w:val="single" w:sz="4" w:space="0" w:color="auto"/>
              <w:left w:val="single" w:sz="4" w:space="0" w:color="auto"/>
              <w:bottom w:val="single" w:sz="4" w:space="0" w:color="auto"/>
              <w:right w:val="single" w:sz="4" w:space="0" w:color="auto"/>
            </w:tcBorders>
            <w:vAlign w:val="center"/>
            <w:tcPrChange w:id="793" w:author="User" w:date="2016-04-10T09:26:00Z">
              <w:tcPr>
                <w:tcW w:w="879"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DF7738">
            <w:pPr>
              <w:widowControl w:val="0"/>
              <w:spacing w:line="276" w:lineRule="auto"/>
              <w:jc w:val="center"/>
              <w:rPr>
                <w:rFonts w:ascii="Times New Roman" w:hAnsi="Times New Roman"/>
                <w:sz w:val="22"/>
                <w:szCs w:val="22"/>
              </w:rPr>
            </w:pPr>
            <w:r w:rsidRPr="003E650E">
              <w:rPr>
                <w:rFonts w:ascii="Times New Roman" w:hAnsi="Times New Roman"/>
                <w:sz w:val="22"/>
                <w:szCs w:val="22"/>
              </w:rPr>
              <w:t xml:space="preserve">None SWI </w:t>
            </w:r>
          </w:p>
          <w:p w:rsidR="00BE5648" w:rsidRPr="003E650E" w:rsidRDefault="00BE5648" w:rsidP="00DF7738">
            <w:pPr>
              <w:widowControl w:val="0"/>
              <w:spacing w:line="276" w:lineRule="auto"/>
              <w:jc w:val="center"/>
              <w:rPr>
                <w:rFonts w:ascii="Times New Roman" w:hAnsi="Times New Roman"/>
                <w:sz w:val="22"/>
                <w:szCs w:val="22"/>
              </w:rPr>
            </w:pPr>
            <w:r w:rsidRPr="003E650E">
              <w:rPr>
                <w:rFonts w:ascii="Times New Roman" w:hAnsi="Times New Roman"/>
                <w:sz w:val="22"/>
                <w:szCs w:val="22"/>
              </w:rPr>
              <w:t>n (%)</w:t>
            </w:r>
          </w:p>
        </w:tc>
        <w:tc>
          <w:tcPr>
            <w:tcW w:w="727" w:type="pct"/>
            <w:tcBorders>
              <w:top w:val="single" w:sz="4" w:space="0" w:color="auto"/>
              <w:left w:val="single" w:sz="4" w:space="0" w:color="auto"/>
              <w:bottom w:val="single" w:sz="4" w:space="0" w:color="auto"/>
              <w:right w:val="single" w:sz="4" w:space="0" w:color="auto"/>
            </w:tcBorders>
            <w:vAlign w:val="center"/>
            <w:tcPrChange w:id="794" w:author="User" w:date="2016-04-10T09:26:00Z">
              <w:tcPr>
                <w:tcW w:w="738"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DF7738">
            <w:pPr>
              <w:widowControl w:val="0"/>
              <w:spacing w:line="276" w:lineRule="auto"/>
              <w:jc w:val="center"/>
              <w:rPr>
                <w:rFonts w:ascii="Times New Roman" w:hAnsi="Times New Roman"/>
                <w:sz w:val="22"/>
                <w:szCs w:val="22"/>
              </w:rPr>
            </w:pPr>
            <w:r w:rsidRPr="003E650E">
              <w:rPr>
                <w:rFonts w:ascii="Times New Roman" w:hAnsi="Times New Roman"/>
                <w:sz w:val="22"/>
                <w:szCs w:val="22"/>
              </w:rPr>
              <w:t>Total</w:t>
            </w:r>
          </w:p>
        </w:tc>
        <w:tc>
          <w:tcPr>
            <w:tcW w:w="1008" w:type="pct"/>
            <w:tcBorders>
              <w:top w:val="single" w:sz="4" w:space="0" w:color="auto"/>
              <w:left w:val="single" w:sz="4" w:space="0" w:color="auto"/>
              <w:bottom w:val="single" w:sz="4" w:space="0" w:color="auto"/>
              <w:right w:val="single" w:sz="4" w:space="0" w:color="auto"/>
            </w:tcBorders>
            <w:vAlign w:val="center"/>
            <w:tcPrChange w:id="795" w:author="User" w:date="2016-04-10T09:26:00Z">
              <w:tcPr>
                <w:tcW w:w="1074"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DF7738">
            <w:pPr>
              <w:widowControl w:val="0"/>
              <w:spacing w:line="276" w:lineRule="auto"/>
              <w:jc w:val="center"/>
              <w:rPr>
                <w:rFonts w:ascii="Times New Roman" w:hAnsi="Times New Roman"/>
                <w:sz w:val="22"/>
                <w:szCs w:val="22"/>
              </w:rPr>
            </w:pPr>
            <w:r w:rsidRPr="003E650E">
              <w:rPr>
                <w:rFonts w:ascii="Times New Roman" w:hAnsi="Times New Roman"/>
                <w:sz w:val="22"/>
                <w:szCs w:val="22"/>
              </w:rPr>
              <w:t>OR (95%CI)</w:t>
            </w:r>
          </w:p>
        </w:tc>
      </w:tr>
      <w:tr w:rsidR="00BE5648" w:rsidRPr="003E650E" w:rsidTr="00C62025">
        <w:tblPrEx>
          <w:tblCellMar>
            <w:top w:w="0" w:type="dxa"/>
            <w:bottom w:w="0" w:type="dxa"/>
          </w:tblCellMar>
          <w:tblPrExChange w:id="796" w:author="User" w:date="2016-04-10T09:26:00Z">
            <w:tblPrEx>
              <w:tblCellMar>
                <w:top w:w="0" w:type="dxa"/>
                <w:bottom w:w="0" w:type="dxa"/>
              </w:tblCellMar>
            </w:tblPrEx>
          </w:tblPrExChange>
        </w:tblPrEx>
        <w:trPr>
          <w:trHeight w:val="746"/>
          <w:jc w:val="center"/>
          <w:trPrChange w:id="797" w:author="User" w:date="2016-04-10T09:26:00Z">
            <w:trPr>
              <w:trHeight w:val="746"/>
              <w:jc w:val="center"/>
            </w:trPr>
          </w:trPrChange>
        </w:trPr>
        <w:tc>
          <w:tcPr>
            <w:tcW w:w="1376" w:type="pct"/>
            <w:tcBorders>
              <w:top w:val="single" w:sz="4" w:space="0" w:color="auto"/>
              <w:left w:val="single" w:sz="4" w:space="0" w:color="auto"/>
              <w:right w:val="single" w:sz="4" w:space="0" w:color="auto"/>
            </w:tcBorders>
            <w:vAlign w:val="center"/>
            <w:tcPrChange w:id="798" w:author="User" w:date="2016-04-10T09:26:00Z">
              <w:tcPr>
                <w:tcW w:w="1496" w:type="pct"/>
                <w:tcBorders>
                  <w:top w:val="single" w:sz="4" w:space="0" w:color="auto"/>
                  <w:left w:val="single" w:sz="4" w:space="0" w:color="auto"/>
                  <w:right w:val="single" w:sz="4" w:space="0" w:color="auto"/>
                </w:tcBorders>
                <w:vAlign w:val="center"/>
              </w:tcPr>
            </w:tcPrChange>
          </w:tcPr>
          <w:p w:rsidR="00BE5648" w:rsidRPr="003E650E" w:rsidRDefault="00BE5648" w:rsidP="00DF7738">
            <w:pPr>
              <w:widowControl w:val="0"/>
              <w:spacing w:line="276" w:lineRule="auto"/>
              <w:rPr>
                <w:rFonts w:ascii="Times New Roman" w:hAnsi="Times New Roman"/>
                <w:b w:val="0"/>
                <w:bCs/>
                <w:sz w:val="22"/>
                <w:szCs w:val="22"/>
              </w:rPr>
            </w:pPr>
            <w:r w:rsidRPr="003E650E">
              <w:rPr>
                <w:rFonts w:ascii="Times New Roman" w:hAnsi="Times New Roman"/>
                <w:b w:val="0"/>
                <w:bCs/>
                <w:sz w:val="22"/>
                <w:szCs w:val="22"/>
              </w:rPr>
              <w:t>Positive</w:t>
            </w:r>
          </w:p>
        </w:tc>
        <w:tc>
          <w:tcPr>
            <w:tcW w:w="1013" w:type="pct"/>
            <w:tcBorders>
              <w:top w:val="single" w:sz="4" w:space="0" w:color="auto"/>
              <w:left w:val="single" w:sz="4" w:space="0" w:color="auto"/>
              <w:right w:val="single" w:sz="4" w:space="0" w:color="auto"/>
            </w:tcBorders>
            <w:vAlign w:val="center"/>
            <w:tcPrChange w:id="799" w:author="User" w:date="2016-04-10T09:26:00Z">
              <w:tcPr>
                <w:tcW w:w="813" w:type="pct"/>
                <w:tcBorders>
                  <w:top w:val="single" w:sz="4" w:space="0" w:color="auto"/>
                  <w:left w:val="single" w:sz="4" w:space="0" w:color="auto"/>
                  <w:right w:val="single" w:sz="4" w:space="0" w:color="auto"/>
                </w:tcBorders>
                <w:vAlign w:val="center"/>
              </w:tcPr>
            </w:tcPrChange>
          </w:tcPr>
          <w:p w:rsidR="00BE5648" w:rsidRPr="003E650E" w:rsidRDefault="00BE5648" w:rsidP="00DF7738">
            <w:pPr>
              <w:widowControl w:val="0"/>
              <w:spacing w:line="276" w:lineRule="auto"/>
              <w:jc w:val="center"/>
              <w:rPr>
                <w:rFonts w:ascii="Times New Roman" w:hAnsi="Times New Roman"/>
                <w:b w:val="0"/>
                <w:bCs/>
                <w:sz w:val="22"/>
                <w:szCs w:val="22"/>
              </w:rPr>
            </w:pPr>
            <w:r w:rsidRPr="003E650E">
              <w:rPr>
                <w:rFonts w:ascii="Times New Roman" w:hAnsi="Times New Roman"/>
                <w:b w:val="0"/>
                <w:bCs/>
                <w:sz w:val="22"/>
                <w:szCs w:val="22"/>
              </w:rPr>
              <w:t>35</w:t>
            </w:r>
          </w:p>
          <w:p w:rsidR="00BE5648" w:rsidRPr="003E650E" w:rsidRDefault="00BE5648" w:rsidP="00DF7738">
            <w:pPr>
              <w:widowControl w:val="0"/>
              <w:spacing w:line="276" w:lineRule="auto"/>
              <w:jc w:val="center"/>
              <w:rPr>
                <w:rFonts w:ascii="Times New Roman" w:hAnsi="Times New Roman"/>
                <w:b w:val="0"/>
                <w:bCs/>
                <w:sz w:val="22"/>
                <w:szCs w:val="22"/>
              </w:rPr>
            </w:pPr>
            <w:r w:rsidRPr="003E650E">
              <w:rPr>
                <w:rFonts w:ascii="Times New Roman" w:hAnsi="Times New Roman"/>
                <w:b w:val="0"/>
                <w:bCs/>
                <w:sz w:val="22"/>
                <w:szCs w:val="22"/>
              </w:rPr>
              <w:t>(5,3)</w:t>
            </w:r>
          </w:p>
        </w:tc>
        <w:tc>
          <w:tcPr>
            <w:tcW w:w="876" w:type="pct"/>
            <w:tcBorders>
              <w:top w:val="single" w:sz="4" w:space="0" w:color="auto"/>
              <w:left w:val="single" w:sz="4" w:space="0" w:color="auto"/>
              <w:right w:val="single" w:sz="4" w:space="0" w:color="auto"/>
            </w:tcBorders>
            <w:vAlign w:val="center"/>
            <w:tcPrChange w:id="800" w:author="User" w:date="2016-04-10T09:26:00Z">
              <w:tcPr>
                <w:tcW w:w="879" w:type="pct"/>
                <w:tcBorders>
                  <w:top w:val="single" w:sz="4" w:space="0" w:color="auto"/>
                  <w:left w:val="single" w:sz="4" w:space="0" w:color="auto"/>
                  <w:right w:val="single" w:sz="4" w:space="0" w:color="auto"/>
                </w:tcBorders>
                <w:vAlign w:val="center"/>
              </w:tcPr>
            </w:tcPrChange>
          </w:tcPr>
          <w:p w:rsidR="00BE5648" w:rsidRPr="003E650E" w:rsidRDefault="00BE5648" w:rsidP="00DF7738">
            <w:pPr>
              <w:widowControl w:val="0"/>
              <w:spacing w:line="276" w:lineRule="auto"/>
              <w:jc w:val="center"/>
              <w:rPr>
                <w:rFonts w:ascii="Times New Roman" w:hAnsi="Times New Roman"/>
                <w:b w:val="0"/>
                <w:bCs/>
                <w:sz w:val="22"/>
                <w:szCs w:val="22"/>
              </w:rPr>
            </w:pPr>
            <w:r w:rsidRPr="003E650E">
              <w:rPr>
                <w:rFonts w:ascii="Times New Roman" w:hAnsi="Times New Roman"/>
                <w:b w:val="0"/>
                <w:bCs/>
                <w:sz w:val="22"/>
                <w:szCs w:val="22"/>
              </w:rPr>
              <w:t>626</w:t>
            </w:r>
          </w:p>
          <w:p w:rsidR="00BE5648" w:rsidRPr="003E650E" w:rsidRDefault="00BE5648" w:rsidP="00DF7738">
            <w:pPr>
              <w:widowControl w:val="0"/>
              <w:spacing w:line="276" w:lineRule="auto"/>
              <w:jc w:val="center"/>
              <w:rPr>
                <w:rFonts w:ascii="Times New Roman" w:hAnsi="Times New Roman"/>
                <w:b w:val="0"/>
                <w:bCs/>
                <w:sz w:val="22"/>
                <w:szCs w:val="22"/>
              </w:rPr>
            </w:pPr>
            <w:r w:rsidRPr="003E650E">
              <w:rPr>
                <w:rFonts w:ascii="Times New Roman" w:hAnsi="Times New Roman"/>
                <w:b w:val="0"/>
                <w:bCs/>
                <w:sz w:val="22"/>
                <w:szCs w:val="22"/>
              </w:rPr>
              <w:t>(94,7)</w:t>
            </w:r>
          </w:p>
        </w:tc>
        <w:tc>
          <w:tcPr>
            <w:tcW w:w="727" w:type="pct"/>
            <w:tcBorders>
              <w:top w:val="single" w:sz="4" w:space="0" w:color="auto"/>
              <w:left w:val="single" w:sz="4" w:space="0" w:color="auto"/>
              <w:right w:val="single" w:sz="4" w:space="0" w:color="auto"/>
            </w:tcBorders>
            <w:vAlign w:val="center"/>
            <w:tcPrChange w:id="801" w:author="User" w:date="2016-04-10T09:26:00Z">
              <w:tcPr>
                <w:tcW w:w="738" w:type="pct"/>
                <w:tcBorders>
                  <w:top w:val="single" w:sz="4" w:space="0" w:color="auto"/>
                  <w:left w:val="single" w:sz="4" w:space="0" w:color="auto"/>
                  <w:right w:val="single" w:sz="4" w:space="0" w:color="auto"/>
                </w:tcBorders>
                <w:vAlign w:val="center"/>
              </w:tcPr>
            </w:tcPrChange>
          </w:tcPr>
          <w:p w:rsidR="00BE5648" w:rsidRPr="003E650E" w:rsidRDefault="00BE5648" w:rsidP="00DF7738">
            <w:pPr>
              <w:widowControl w:val="0"/>
              <w:spacing w:line="276" w:lineRule="auto"/>
              <w:jc w:val="center"/>
              <w:rPr>
                <w:rFonts w:ascii="Times New Roman" w:hAnsi="Times New Roman"/>
                <w:b w:val="0"/>
                <w:bCs/>
                <w:sz w:val="22"/>
                <w:szCs w:val="22"/>
              </w:rPr>
            </w:pPr>
            <w:r w:rsidRPr="003E650E">
              <w:rPr>
                <w:rFonts w:ascii="Times New Roman" w:hAnsi="Times New Roman"/>
                <w:b w:val="0"/>
                <w:bCs/>
                <w:sz w:val="22"/>
                <w:szCs w:val="22"/>
              </w:rPr>
              <w:t>661</w:t>
            </w:r>
          </w:p>
        </w:tc>
        <w:tc>
          <w:tcPr>
            <w:tcW w:w="1008" w:type="pct"/>
            <w:tcBorders>
              <w:top w:val="single" w:sz="4" w:space="0" w:color="auto"/>
              <w:left w:val="single" w:sz="4" w:space="0" w:color="auto"/>
              <w:right w:val="single" w:sz="4" w:space="0" w:color="auto"/>
            </w:tcBorders>
            <w:vAlign w:val="center"/>
            <w:tcPrChange w:id="802" w:author="User" w:date="2016-04-10T09:26:00Z">
              <w:tcPr>
                <w:tcW w:w="1074" w:type="pct"/>
                <w:tcBorders>
                  <w:top w:val="single" w:sz="4" w:space="0" w:color="auto"/>
                  <w:left w:val="single" w:sz="4" w:space="0" w:color="auto"/>
                  <w:right w:val="single" w:sz="4" w:space="0" w:color="auto"/>
                </w:tcBorders>
                <w:vAlign w:val="center"/>
              </w:tcPr>
            </w:tcPrChange>
          </w:tcPr>
          <w:p w:rsidR="00BE5648" w:rsidRPr="003E650E" w:rsidRDefault="00BE5648" w:rsidP="00DF7738">
            <w:pPr>
              <w:widowControl w:val="0"/>
              <w:spacing w:line="276" w:lineRule="auto"/>
              <w:jc w:val="center"/>
              <w:rPr>
                <w:rFonts w:ascii="Times New Roman" w:hAnsi="Times New Roman"/>
                <w:b w:val="0"/>
                <w:bCs/>
                <w:sz w:val="22"/>
                <w:szCs w:val="22"/>
              </w:rPr>
            </w:pPr>
            <w:r w:rsidRPr="003E650E">
              <w:rPr>
                <w:rFonts w:ascii="Times New Roman" w:hAnsi="Times New Roman"/>
                <w:b w:val="0"/>
                <w:bCs/>
                <w:sz w:val="22"/>
                <w:szCs w:val="22"/>
              </w:rPr>
              <w:t xml:space="preserve">1,73 </w:t>
            </w:r>
          </w:p>
          <w:p w:rsidR="00BE5648" w:rsidRPr="003E650E" w:rsidRDefault="00BE5648" w:rsidP="00DF7738">
            <w:pPr>
              <w:widowControl w:val="0"/>
              <w:spacing w:line="276" w:lineRule="auto"/>
              <w:jc w:val="center"/>
              <w:rPr>
                <w:rFonts w:ascii="Times New Roman" w:hAnsi="Times New Roman"/>
                <w:b w:val="0"/>
                <w:bCs/>
                <w:sz w:val="22"/>
                <w:szCs w:val="22"/>
              </w:rPr>
            </w:pPr>
            <w:r w:rsidRPr="003E650E">
              <w:rPr>
                <w:rFonts w:ascii="Times New Roman" w:hAnsi="Times New Roman"/>
                <w:b w:val="0"/>
                <w:bCs/>
                <w:sz w:val="22"/>
                <w:szCs w:val="22"/>
              </w:rPr>
              <w:t>(1,14 - 2,62)</w:t>
            </w:r>
          </w:p>
        </w:tc>
      </w:tr>
      <w:tr w:rsidR="00BE5648" w:rsidRPr="003E650E" w:rsidTr="00C62025">
        <w:tblPrEx>
          <w:tblCellMar>
            <w:top w:w="0" w:type="dxa"/>
            <w:bottom w:w="0" w:type="dxa"/>
          </w:tblCellMar>
          <w:tblPrExChange w:id="803" w:author="User" w:date="2016-04-10T09:26:00Z">
            <w:tblPrEx>
              <w:tblCellMar>
                <w:top w:w="0" w:type="dxa"/>
                <w:bottom w:w="0" w:type="dxa"/>
              </w:tblCellMar>
            </w:tblPrEx>
          </w:tblPrExChange>
        </w:tblPrEx>
        <w:trPr>
          <w:jc w:val="center"/>
          <w:trPrChange w:id="804" w:author="User" w:date="2016-04-10T09:26:00Z">
            <w:trPr>
              <w:jc w:val="center"/>
            </w:trPr>
          </w:trPrChange>
        </w:trPr>
        <w:tc>
          <w:tcPr>
            <w:tcW w:w="1376" w:type="pct"/>
            <w:tcBorders>
              <w:top w:val="single" w:sz="4" w:space="0" w:color="auto"/>
              <w:left w:val="single" w:sz="4" w:space="0" w:color="auto"/>
              <w:bottom w:val="single" w:sz="4" w:space="0" w:color="auto"/>
              <w:right w:val="single" w:sz="4" w:space="0" w:color="auto"/>
            </w:tcBorders>
            <w:vAlign w:val="center"/>
            <w:tcPrChange w:id="805" w:author="User" w:date="2016-04-10T09:26:00Z">
              <w:tcPr>
                <w:tcW w:w="1496"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DF7738">
            <w:pPr>
              <w:widowControl w:val="0"/>
              <w:spacing w:line="276" w:lineRule="auto"/>
              <w:rPr>
                <w:rFonts w:ascii="Times New Roman" w:hAnsi="Times New Roman"/>
                <w:b w:val="0"/>
                <w:bCs/>
                <w:sz w:val="22"/>
                <w:szCs w:val="22"/>
              </w:rPr>
            </w:pPr>
            <w:r w:rsidRPr="003E650E">
              <w:rPr>
                <w:rFonts w:ascii="Times New Roman" w:hAnsi="Times New Roman"/>
                <w:b w:val="0"/>
                <w:bCs/>
                <w:sz w:val="22"/>
                <w:szCs w:val="22"/>
              </w:rPr>
              <w:t>Negative</w:t>
            </w:r>
          </w:p>
        </w:tc>
        <w:tc>
          <w:tcPr>
            <w:tcW w:w="1013" w:type="pct"/>
            <w:tcBorders>
              <w:top w:val="single" w:sz="4" w:space="0" w:color="auto"/>
              <w:left w:val="single" w:sz="4" w:space="0" w:color="auto"/>
              <w:bottom w:val="single" w:sz="4" w:space="0" w:color="auto"/>
              <w:right w:val="single" w:sz="4" w:space="0" w:color="auto"/>
            </w:tcBorders>
            <w:vAlign w:val="center"/>
            <w:tcPrChange w:id="806" w:author="User" w:date="2016-04-10T09:26:00Z">
              <w:tcPr>
                <w:tcW w:w="813"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DF7738">
            <w:pPr>
              <w:widowControl w:val="0"/>
              <w:spacing w:line="276" w:lineRule="auto"/>
              <w:jc w:val="center"/>
              <w:rPr>
                <w:rFonts w:ascii="Times New Roman" w:hAnsi="Times New Roman"/>
                <w:b w:val="0"/>
                <w:bCs/>
                <w:sz w:val="22"/>
                <w:szCs w:val="22"/>
              </w:rPr>
            </w:pPr>
            <w:r w:rsidRPr="003E650E">
              <w:rPr>
                <w:rFonts w:ascii="Times New Roman" w:hAnsi="Times New Roman"/>
                <w:b w:val="0"/>
                <w:bCs/>
                <w:sz w:val="22"/>
                <w:szCs w:val="22"/>
              </w:rPr>
              <w:t>69</w:t>
            </w:r>
          </w:p>
          <w:p w:rsidR="00BE5648" w:rsidRPr="003E650E" w:rsidRDefault="00BE5648" w:rsidP="00DF7738">
            <w:pPr>
              <w:widowControl w:val="0"/>
              <w:spacing w:line="276" w:lineRule="auto"/>
              <w:jc w:val="center"/>
              <w:rPr>
                <w:rFonts w:ascii="Times New Roman" w:hAnsi="Times New Roman"/>
                <w:b w:val="0"/>
                <w:bCs/>
                <w:sz w:val="22"/>
                <w:szCs w:val="22"/>
              </w:rPr>
            </w:pPr>
            <w:r w:rsidRPr="003E650E">
              <w:rPr>
                <w:rFonts w:ascii="Times New Roman" w:hAnsi="Times New Roman"/>
                <w:b w:val="0"/>
                <w:bCs/>
                <w:sz w:val="22"/>
                <w:szCs w:val="22"/>
              </w:rPr>
              <w:t>(3,1)</w:t>
            </w:r>
          </w:p>
        </w:tc>
        <w:tc>
          <w:tcPr>
            <w:tcW w:w="876" w:type="pct"/>
            <w:tcBorders>
              <w:top w:val="single" w:sz="4" w:space="0" w:color="auto"/>
              <w:left w:val="single" w:sz="4" w:space="0" w:color="auto"/>
              <w:bottom w:val="single" w:sz="4" w:space="0" w:color="auto"/>
              <w:right w:val="single" w:sz="4" w:space="0" w:color="auto"/>
            </w:tcBorders>
            <w:vAlign w:val="center"/>
            <w:tcPrChange w:id="807" w:author="User" w:date="2016-04-10T09:26:00Z">
              <w:tcPr>
                <w:tcW w:w="879"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DF7738">
            <w:pPr>
              <w:widowControl w:val="0"/>
              <w:spacing w:line="276" w:lineRule="auto"/>
              <w:jc w:val="center"/>
              <w:rPr>
                <w:rFonts w:ascii="Times New Roman" w:hAnsi="Times New Roman"/>
                <w:b w:val="0"/>
                <w:bCs/>
                <w:sz w:val="22"/>
                <w:szCs w:val="22"/>
              </w:rPr>
            </w:pPr>
            <w:r w:rsidRPr="003E650E">
              <w:rPr>
                <w:rFonts w:ascii="Times New Roman" w:hAnsi="Times New Roman"/>
                <w:b w:val="0"/>
                <w:bCs/>
                <w:sz w:val="22"/>
                <w:szCs w:val="22"/>
              </w:rPr>
              <w:t>2131</w:t>
            </w:r>
          </w:p>
          <w:p w:rsidR="00BE5648" w:rsidRPr="003E650E" w:rsidRDefault="00BE5648" w:rsidP="00DF7738">
            <w:pPr>
              <w:widowControl w:val="0"/>
              <w:spacing w:line="276" w:lineRule="auto"/>
              <w:jc w:val="center"/>
              <w:rPr>
                <w:rFonts w:ascii="Times New Roman" w:hAnsi="Times New Roman"/>
                <w:b w:val="0"/>
                <w:bCs/>
                <w:sz w:val="22"/>
                <w:szCs w:val="22"/>
              </w:rPr>
            </w:pPr>
            <w:r w:rsidRPr="003E650E">
              <w:rPr>
                <w:rFonts w:ascii="Times New Roman" w:hAnsi="Times New Roman"/>
                <w:b w:val="0"/>
                <w:bCs/>
                <w:sz w:val="22"/>
                <w:szCs w:val="22"/>
              </w:rPr>
              <w:t>(96,9)</w:t>
            </w:r>
          </w:p>
        </w:tc>
        <w:tc>
          <w:tcPr>
            <w:tcW w:w="727" w:type="pct"/>
            <w:tcBorders>
              <w:top w:val="single" w:sz="4" w:space="0" w:color="auto"/>
              <w:left w:val="single" w:sz="4" w:space="0" w:color="auto"/>
              <w:bottom w:val="single" w:sz="4" w:space="0" w:color="auto"/>
              <w:right w:val="single" w:sz="4" w:space="0" w:color="auto"/>
            </w:tcBorders>
            <w:vAlign w:val="center"/>
            <w:tcPrChange w:id="808" w:author="User" w:date="2016-04-10T09:26:00Z">
              <w:tcPr>
                <w:tcW w:w="738"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DF7738">
            <w:pPr>
              <w:widowControl w:val="0"/>
              <w:spacing w:line="276" w:lineRule="auto"/>
              <w:jc w:val="center"/>
              <w:rPr>
                <w:rFonts w:ascii="Times New Roman" w:hAnsi="Times New Roman"/>
                <w:b w:val="0"/>
                <w:bCs/>
                <w:sz w:val="22"/>
                <w:szCs w:val="22"/>
              </w:rPr>
            </w:pPr>
            <w:r w:rsidRPr="003E650E">
              <w:rPr>
                <w:rFonts w:ascii="Times New Roman" w:hAnsi="Times New Roman"/>
                <w:b w:val="0"/>
                <w:bCs/>
                <w:sz w:val="22"/>
                <w:szCs w:val="22"/>
              </w:rPr>
              <w:t>2200</w:t>
            </w:r>
          </w:p>
        </w:tc>
        <w:tc>
          <w:tcPr>
            <w:tcW w:w="1008" w:type="pct"/>
            <w:tcBorders>
              <w:top w:val="single" w:sz="4" w:space="0" w:color="auto"/>
              <w:left w:val="single" w:sz="4" w:space="0" w:color="auto"/>
              <w:bottom w:val="single" w:sz="4" w:space="0" w:color="auto"/>
              <w:right w:val="single" w:sz="4" w:space="0" w:color="auto"/>
            </w:tcBorders>
            <w:vAlign w:val="center"/>
            <w:tcPrChange w:id="809" w:author="User" w:date="2016-04-10T09:26:00Z">
              <w:tcPr>
                <w:tcW w:w="1074"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DF7738">
            <w:pPr>
              <w:widowControl w:val="0"/>
              <w:spacing w:line="276" w:lineRule="auto"/>
              <w:jc w:val="center"/>
              <w:rPr>
                <w:rFonts w:ascii="Times New Roman" w:hAnsi="Times New Roman"/>
                <w:b w:val="0"/>
                <w:bCs/>
                <w:sz w:val="22"/>
                <w:szCs w:val="22"/>
              </w:rPr>
            </w:pPr>
            <w:r w:rsidRPr="003E650E">
              <w:rPr>
                <w:rFonts w:ascii="Times New Roman" w:hAnsi="Times New Roman"/>
                <w:b w:val="0"/>
                <w:bCs/>
                <w:sz w:val="22"/>
                <w:szCs w:val="22"/>
              </w:rPr>
              <w:t>1</w:t>
            </w:r>
          </w:p>
        </w:tc>
      </w:tr>
    </w:tbl>
    <w:p w:rsidR="00BE5648" w:rsidRPr="003E650E" w:rsidRDefault="00BE5648" w:rsidP="00C62025">
      <w:pPr>
        <w:pStyle w:val="BodyText"/>
        <w:widowControl w:val="0"/>
        <w:spacing w:after="0" w:line="300" w:lineRule="exact"/>
        <w:ind w:firstLine="425"/>
        <w:jc w:val="both"/>
        <w:rPr>
          <w:rFonts w:ascii="Times New Roman" w:hAnsi="Times New Roman"/>
          <w:b w:val="0"/>
          <w:bCs/>
          <w:sz w:val="22"/>
          <w:szCs w:val="22"/>
        </w:rPr>
        <w:pPrChange w:id="810" w:author="User" w:date="2016-04-10T09:26:00Z">
          <w:pPr>
            <w:pStyle w:val="BodyText"/>
            <w:widowControl w:val="0"/>
            <w:spacing w:after="0" w:line="340" w:lineRule="exact"/>
            <w:ind w:firstLine="426"/>
            <w:jc w:val="both"/>
          </w:pPr>
        </w:pPrChange>
      </w:pPr>
      <w:r w:rsidRPr="003E650E">
        <w:rPr>
          <w:rFonts w:ascii="Times New Roman" w:hAnsi="Times New Roman"/>
          <w:b w:val="0"/>
          <w:bCs/>
          <w:sz w:val="22"/>
          <w:szCs w:val="22"/>
        </w:rPr>
        <w:t>The SWI proportion in patients with coexisting diseases was higher (5.3%) than the other group with none coexisting diseases</w:t>
      </w:r>
      <w:r w:rsidR="00CF3AA5">
        <w:rPr>
          <w:rFonts w:ascii="Times New Roman" w:hAnsi="Times New Roman"/>
          <w:b w:val="0"/>
          <w:bCs/>
          <w:sz w:val="22"/>
          <w:szCs w:val="22"/>
          <w:lang w:val="en-US"/>
        </w:rPr>
        <w:t xml:space="preserve"> </w:t>
      </w:r>
      <w:r w:rsidRPr="003E650E">
        <w:rPr>
          <w:rFonts w:ascii="Times New Roman" w:hAnsi="Times New Roman"/>
          <w:b w:val="0"/>
          <w:bCs/>
          <w:sz w:val="22"/>
          <w:szCs w:val="22"/>
        </w:rPr>
        <w:t>(3.1%). The statistically significant difference has the odds ratio of 1,</w:t>
      </w:r>
      <w:r w:rsidRPr="003E650E">
        <w:rPr>
          <w:rFonts w:ascii="Times New Roman" w:hAnsi="Times New Roman"/>
          <w:b w:val="0"/>
          <w:bCs/>
          <w:sz w:val="22"/>
          <w:szCs w:val="22"/>
          <w:lang w:val="en-US"/>
        </w:rPr>
        <w:t>73</w:t>
      </w:r>
      <w:r w:rsidRPr="003E650E">
        <w:rPr>
          <w:rFonts w:ascii="Times New Roman" w:hAnsi="Times New Roman"/>
          <w:b w:val="0"/>
          <w:bCs/>
          <w:sz w:val="22"/>
          <w:szCs w:val="22"/>
        </w:rPr>
        <w:t xml:space="preserve"> (95%CI: 1,14 - 2,62).</w:t>
      </w:r>
    </w:p>
    <w:p w:rsidR="00BE5648" w:rsidRPr="003E650E" w:rsidRDefault="00BE5648" w:rsidP="00C62025">
      <w:pPr>
        <w:pStyle w:val="9"/>
        <w:spacing w:line="280" w:lineRule="exact"/>
        <w:rPr>
          <w:sz w:val="22"/>
          <w:szCs w:val="22"/>
        </w:rPr>
        <w:pPrChange w:id="811" w:author="User" w:date="2016-04-10T09:26:00Z">
          <w:pPr>
            <w:pStyle w:val="9"/>
            <w:spacing w:line="340" w:lineRule="exact"/>
          </w:pPr>
        </w:pPrChange>
      </w:pPr>
      <w:r w:rsidRPr="003E650E">
        <w:rPr>
          <w:sz w:val="22"/>
          <w:szCs w:val="22"/>
        </w:rPr>
        <w:lastRenderedPageBreak/>
        <w:t xml:space="preserve">Table 3.25: The relation between the preoperative hospital stay and the gastrointestinal SWI </w:t>
      </w:r>
    </w:p>
    <w:tbl>
      <w:tblPr>
        <w:tblW w:w="4874" w:type="pct"/>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1065"/>
        <w:gridCol w:w="1145"/>
        <w:gridCol w:w="860"/>
        <w:gridCol w:w="1357"/>
        <w:tblGridChange w:id="812">
          <w:tblGrid>
            <w:gridCol w:w="1781"/>
            <w:gridCol w:w="1065"/>
            <w:gridCol w:w="1145"/>
            <w:gridCol w:w="860"/>
            <w:gridCol w:w="1357"/>
          </w:tblGrid>
        </w:tblGridChange>
      </w:tblGrid>
      <w:tr w:rsidR="00BE5648" w:rsidRPr="003E650E" w:rsidTr="00DF7738">
        <w:tblPrEx>
          <w:tblCellMar>
            <w:top w:w="0" w:type="dxa"/>
            <w:bottom w:w="0" w:type="dxa"/>
          </w:tblCellMar>
        </w:tblPrEx>
        <w:trPr>
          <w:jc w:val="center"/>
        </w:trPr>
        <w:tc>
          <w:tcPr>
            <w:tcW w:w="1434"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C62025">
            <w:pPr>
              <w:widowControl w:val="0"/>
              <w:jc w:val="center"/>
              <w:rPr>
                <w:rFonts w:ascii="Times New Roman" w:hAnsi="Times New Roman"/>
                <w:sz w:val="22"/>
                <w:szCs w:val="22"/>
              </w:rPr>
              <w:pPrChange w:id="813" w:author="User" w:date="2016-04-10T09:26:00Z">
                <w:pPr>
                  <w:widowControl w:val="0"/>
                  <w:spacing w:line="276" w:lineRule="auto"/>
                  <w:jc w:val="center"/>
                </w:pPr>
              </w:pPrChange>
            </w:pPr>
            <w:r w:rsidRPr="003E650E">
              <w:rPr>
                <w:rFonts w:ascii="Times New Roman" w:hAnsi="Times New Roman"/>
                <w:sz w:val="22"/>
                <w:szCs w:val="22"/>
              </w:rPr>
              <w:t xml:space="preserve">Duration </w:t>
            </w:r>
          </w:p>
        </w:tc>
        <w:tc>
          <w:tcPr>
            <w:tcW w:w="857"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C62025">
            <w:pPr>
              <w:widowControl w:val="0"/>
              <w:jc w:val="center"/>
              <w:rPr>
                <w:rFonts w:ascii="Times New Roman" w:hAnsi="Times New Roman"/>
                <w:sz w:val="22"/>
                <w:szCs w:val="22"/>
              </w:rPr>
              <w:pPrChange w:id="814" w:author="User" w:date="2016-04-10T09:26:00Z">
                <w:pPr>
                  <w:widowControl w:val="0"/>
                  <w:spacing w:line="276" w:lineRule="auto"/>
                  <w:jc w:val="center"/>
                </w:pPr>
              </w:pPrChange>
            </w:pPr>
            <w:r w:rsidRPr="003E650E">
              <w:rPr>
                <w:rFonts w:ascii="Times New Roman" w:hAnsi="Times New Roman"/>
                <w:sz w:val="22"/>
                <w:szCs w:val="22"/>
              </w:rPr>
              <w:t>SWI</w:t>
            </w:r>
          </w:p>
          <w:p w:rsidR="00BE5648" w:rsidRPr="003E650E" w:rsidRDefault="00BE5648" w:rsidP="00C62025">
            <w:pPr>
              <w:widowControl w:val="0"/>
              <w:jc w:val="center"/>
              <w:rPr>
                <w:rFonts w:ascii="Times New Roman" w:hAnsi="Times New Roman"/>
                <w:sz w:val="22"/>
                <w:szCs w:val="22"/>
              </w:rPr>
              <w:pPrChange w:id="815" w:author="User" w:date="2016-04-10T09:26:00Z">
                <w:pPr>
                  <w:widowControl w:val="0"/>
                  <w:spacing w:line="276" w:lineRule="auto"/>
                  <w:jc w:val="center"/>
                </w:pPr>
              </w:pPrChange>
            </w:pPr>
            <w:r w:rsidRPr="003E650E">
              <w:rPr>
                <w:rFonts w:ascii="Times New Roman" w:hAnsi="Times New Roman"/>
                <w:sz w:val="22"/>
                <w:szCs w:val="22"/>
              </w:rPr>
              <w:t>n (%)</w:t>
            </w:r>
          </w:p>
        </w:tc>
        <w:tc>
          <w:tcPr>
            <w:tcW w:w="922"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C62025">
            <w:pPr>
              <w:widowControl w:val="0"/>
              <w:jc w:val="center"/>
              <w:rPr>
                <w:rFonts w:ascii="Times New Roman" w:hAnsi="Times New Roman"/>
                <w:sz w:val="22"/>
                <w:szCs w:val="22"/>
              </w:rPr>
              <w:pPrChange w:id="816" w:author="User" w:date="2016-04-10T09:26:00Z">
                <w:pPr>
                  <w:widowControl w:val="0"/>
                  <w:spacing w:line="276" w:lineRule="auto"/>
                  <w:jc w:val="center"/>
                </w:pPr>
              </w:pPrChange>
            </w:pPr>
            <w:r w:rsidRPr="003E650E">
              <w:rPr>
                <w:rFonts w:ascii="Times New Roman" w:hAnsi="Times New Roman"/>
                <w:sz w:val="22"/>
                <w:szCs w:val="22"/>
              </w:rPr>
              <w:t>None SWI</w:t>
            </w:r>
          </w:p>
          <w:p w:rsidR="00BE5648" w:rsidRPr="003E650E" w:rsidRDefault="00BE5648" w:rsidP="00C62025">
            <w:pPr>
              <w:widowControl w:val="0"/>
              <w:jc w:val="center"/>
              <w:rPr>
                <w:rFonts w:ascii="Times New Roman" w:hAnsi="Times New Roman"/>
                <w:sz w:val="22"/>
                <w:szCs w:val="22"/>
              </w:rPr>
              <w:pPrChange w:id="817" w:author="User" w:date="2016-04-10T09:26:00Z">
                <w:pPr>
                  <w:widowControl w:val="0"/>
                  <w:spacing w:line="276" w:lineRule="auto"/>
                  <w:jc w:val="center"/>
                </w:pPr>
              </w:pPrChange>
            </w:pPr>
            <w:r w:rsidRPr="003E650E">
              <w:rPr>
                <w:rFonts w:ascii="Times New Roman" w:hAnsi="Times New Roman"/>
                <w:sz w:val="22"/>
                <w:szCs w:val="22"/>
              </w:rPr>
              <w:t>n (%)</w:t>
            </w:r>
          </w:p>
        </w:tc>
        <w:tc>
          <w:tcPr>
            <w:tcW w:w="693"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C62025">
            <w:pPr>
              <w:widowControl w:val="0"/>
              <w:jc w:val="center"/>
              <w:rPr>
                <w:rFonts w:ascii="Times New Roman" w:hAnsi="Times New Roman"/>
                <w:sz w:val="22"/>
                <w:szCs w:val="22"/>
              </w:rPr>
              <w:pPrChange w:id="818" w:author="User" w:date="2016-04-10T09:26:00Z">
                <w:pPr>
                  <w:widowControl w:val="0"/>
                  <w:spacing w:line="276" w:lineRule="auto"/>
                  <w:jc w:val="center"/>
                </w:pPr>
              </w:pPrChange>
            </w:pPr>
            <w:r w:rsidRPr="003E650E">
              <w:rPr>
                <w:rFonts w:ascii="Times New Roman" w:hAnsi="Times New Roman"/>
                <w:sz w:val="22"/>
                <w:szCs w:val="22"/>
              </w:rPr>
              <w:t>Total</w:t>
            </w:r>
          </w:p>
        </w:tc>
        <w:tc>
          <w:tcPr>
            <w:tcW w:w="1093"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C62025">
            <w:pPr>
              <w:widowControl w:val="0"/>
              <w:jc w:val="center"/>
              <w:rPr>
                <w:rFonts w:ascii="Times New Roman" w:hAnsi="Times New Roman"/>
                <w:sz w:val="22"/>
                <w:szCs w:val="22"/>
              </w:rPr>
              <w:pPrChange w:id="819" w:author="User" w:date="2016-04-10T09:26:00Z">
                <w:pPr>
                  <w:widowControl w:val="0"/>
                  <w:spacing w:line="276" w:lineRule="auto"/>
                  <w:jc w:val="center"/>
                </w:pPr>
              </w:pPrChange>
            </w:pPr>
            <w:r w:rsidRPr="003E650E">
              <w:rPr>
                <w:rFonts w:ascii="Times New Roman" w:hAnsi="Times New Roman"/>
                <w:sz w:val="22"/>
                <w:szCs w:val="22"/>
              </w:rPr>
              <w:t>OR (95%CI)</w:t>
            </w:r>
          </w:p>
        </w:tc>
      </w:tr>
      <w:tr w:rsidR="00BE5648" w:rsidRPr="003E650E" w:rsidTr="00DF7738">
        <w:tblPrEx>
          <w:tblCellMar>
            <w:top w:w="0" w:type="dxa"/>
            <w:bottom w:w="0" w:type="dxa"/>
          </w:tblCellMar>
        </w:tblPrEx>
        <w:trPr>
          <w:jc w:val="center"/>
        </w:trPr>
        <w:tc>
          <w:tcPr>
            <w:tcW w:w="1434"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C62025">
            <w:pPr>
              <w:widowControl w:val="0"/>
              <w:spacing w:line="280" w:lineRule="exact"/>
              <w:rPr>
                <w:rFonts w:ascii="Times New Roman" w:hAnsi="Times New Roman"/>
                <w:b w:val="0"/>
                <w:bCs/>
                <w:sz w:val="22"/>
                <w:szCs w:val="22"/>
              </w:rPr>
              <w:pPrChange w:id="820" w:author="User" w:date="2016-04-10T09:26:00Z">
                <w:pPr>
                  <w:widowControl w:val="0"/>
                  <w:spacing w:line="276" w:lineRule="auto"/>
                </w:pPr>
              </w:pPrChange>
            </w:pPr>
            <w:r w:rsidRPr="003E650E">
              <w:rPr>
                <w:rFonts w:ascii="Times New Roman" w:hAnsi="Times New Roman"/>
                <w:b w:val="0"/>
                <w:bCs/>
                <w:sz w:val="22"/>
                <w:szCs w:val="22"/>
              </w:rPr>
              <w:t xml:space="preserve">&gt; 7 </w:t>
            </w:r>
          </w:p>
        </w:tc>
        <w:tc>
          <w:tcPr>
            <w:tcW w:w="857"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C62025">
            <w:pPr>
              <w:widowControl w:val="0"/>
              <w:spacing w:line="280" w:lineRule="exact"/>
              <w:jc w:val="center"/>
              <w:rPr>
                <w:rFonts w:ascii="Times New Roman" w:hAnsi="Times New Roman"/>
                <w:b w:val="0"/>
                <w:bCs/>
                <w:sz w:val="22"/>
                <w:szCs w:val="22"/>
              </w:rPr>
              <w:pPrChange w:id="821" w:author="User" w:date="2016-04-10T09:26:00Z">
                <w:pPr>
                  <w:widowControl w:val="0"/>
                  <w:spacing w:line="276" w:lineRule="auto"/>
                  <w:jc w:val="center"/>
                </w:pPr>
              </w:pPrChange>
            </w:pPr>
            <w:r w:rsidRPr="003E650E">
              <w:rPr>
                <w:rFonts w:ascii="Times New Roman" w:hAnsi="Times New Roman"/>
                <w:b w:val="0"/>
                <w:bCs/>
                <w:sz w:val="22"/>
                <w:szCs w:val="22"/>
              </w:rPr>
              <w:t>10</w:t>
            </w:r>
          </w:p>
          <w:p w:rsidR="00BE5648" w:rsidRPr="003E650E" w:rsidRDefault="00BE5648" w:rsidP="00C62025">
            <w:pPr>
              <w:widowControl w:val="0"/>
              <w:spacing w:line="280" w:lineRule="exact"/>
              <w:jc w:val="center"/>
              <w:rPr>
                <w:rFonts w:ascii="Times New Roman" w:hAnsi="Times New Roman"/>
                <w:b w:val="0"/>
                <w:bCs/>
                <w:sz w:val="22"/>
                <w:szCs w:val="22"/>
              </w:rPr>
              <w:pPrChange w:id="822" w:author="User" w:date="2016-04-10T09:26:00Z">
                <w:pPr>
                  <w:widowControl w:val="0"/>
                  <w:spacing w:line="276" w:lineRule="auto"/>
                  <w:jc w:val="center"/>
                </w:pPr>
              </w:pPrChange>
            </w:pPr>
            <w:r w:rsidRPr="003E650E">
              <w:rPr>
                <w:rFonts w:ascii="Times New Roman" w:hAnsi="Times New Roman"/>
                <w:b w:val="0"/>
                <w:bCs/>
                <w:sz w:val="22"/>
                <w:szCs w:val="22"/>
              </w:rPr>
              <w:t>(2,0)</w:t>
            </w:r>
          </w:p>
        </w:tc>
        <w:tc>
          <w:tcPr>
            <w:tcW w:w="922"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C62025">
            <w:pPr>
              <w:widowControl w:val="0"/>
              <w:spacing w:line="280" w:lineRule="exact"/>
              <w:jc w:val="center"/>
              <w:rPr>
                <w:rFonts w:ascii="Times New Roman" w:hAnsi="Times New Roman"/>
                <w:b w:val="0"/>
                <w:bCs/>
                <w:sz w:val="22"/>
                <w:szCs w:val="22"/>
              </w:rPr>
              <w:pPrChange w:id="823" w:author="User" w:date="2016-04-10T09:26:00Z">
                <w:pPr>
                  <w:widowControl w:val="0"/>
                  <w:spacing w:line="276" w:lineRule="auto"/>
                  <w:jc w:val="center"/>
                </w:pPr>
              </w:pPrChange>
            </w:pPr>
            <w:r w:rsidRPr="003E650E">
              <w:rPr>
                <w:rFonts w:ascii="Times New Roman" w:hAnsi="Times New Roman"/>
                <w:b w:val="0"/>
                <w:bCs/>
                <w:sz w:val="22"/>
                <w:szCs w:val="22"/>
              </w:rPr>
              <w:t>497</w:t>
            </w:r>
          </w:p>
          <w:p w:rsidR="00BE5648" w:rsidRPr="003E650E" w:rsidRDefault="00BE5648" w:rsidP="00C62025">
            <w:pPr>
              <w:widowControl w:val="0"/>
              <w:spacing w:line="280" w:lineRule="exact"/>
              <w:jc w:val="center"/>
              <w:rPr>
                <w:rFonts w:ascii="Times New Roman" w:hAnsi="Times New Roman"/>
                <w:b w:val="0"/>
                <w:bCs/>
                <w:sz w:val="22"/>
                <w:szCs w:val="22"/>
              </w:rPr>
              <w:pPrChange w:id="824" w:author="User" w:date="2016-04-10T09:26:00Z">
                <w:pPr>
                  <w:widowControl w:val="0"/>
                  <w:spacing w:line="276" w:lineRule="auto"/>
                  <w:jc w:val="center"/>
                </w:pPr>
              </w:pPrChange>
            </w:pPr>
            <w:r w:rsidRPr="003E650E">
              <w:rPr>
                <w:rFonts w:ascii="Times New Roman" w:hAnsi="Times New Roman"/>
                <w:b w:val="0"/>
                <w:bCs/>
                <w:sz w:val="22"/>
                <w:szCs w:val="22"/>
              </w:rPr>
              <w:t>(98,0)</w:t>
            </w:r>
          </w:p>
        </w:tc>
        <w:tc>
          <w:tcPr>
            <w:tcW w:w="693"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C62025">
            <w:pPr>
              <w:widowControl w:val="0"/>
              <w:spacing w:line="280" w:lineRule="exact"/>
              <w:jc w:val="center"/>
              <w:rPr>
                <w:rFonts w:ascii="Times New Roman" w:hAnsi="Times New Roman"/>
                <w:b w:val="0"/>
                <w:bCs/>
                <w:sz w:val="22"/>
                <w:szCs w:val="22"/>
              </w:rPr>
              <w:pPrChange w:id="825" w:author="User" w:date="2016-04-10T09:26:00Z">
                <w:pPr>
                  <w:widowControl w:val="0"/>
                  <w:spacing w:line="276" w:lineRule="auto"/>
                  <w:jc w:val="center"/>
                </w:pPr>
              </w:pPrChange>
            </w:pPr>
            <w:r w:rsidRPr="003E650E">
              <w:rPr>
                <w:rFonts w:ascii="Times New Roman" w:hAnsi="Times New Roman"/>
                <w:b w:val="0"/>
                <w:bCs/>
                <w:sz w:val="22"/>
                <w:szCs w:val="22"/>
              </w:rPr>
              <w:t>507</w:t>
            </w:r>
          </w:p>
        </w:tc>
        <w:tc>
          <w:tcPr>
            <w:tcW w:w="1093"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C62025">
            <w:pPr>
              <w:widowControl w:val="0"/>
              <w:spacing w:line="280" w:lineRule="exact"/>
              <w:jc w:val="center"/>
              <w:rPr>
                <w:rFonts w:ascii="Times New Roman" w:hAnsi="Times New Roman"/>
                <w:b w:val="0"/>
                <w:bCs/>
                <w:sz w:val="22"/>
                <w:szCs w:val="22"/>
              </w:rPr>
              <w:pPrChange w:id="826" w:author="User" w:date="2016-04-10T09:26:00Z">
                <w:pPr>
                  <w:widowControl w:val="0"/>
                  <w:spacing w:line="276" w:lineRule="auto"/>
                  <w:jc w:val="center"/>
                </w:pPr>
              </w:pPrChange>
            </w:pPr>
            <w:r w:rsidRPr="003E650E">
              <w:rPr>
                <w:rFonts w:ascii="Times New Roman" w:hAnsi="Times New Roman"/>
                <w:b w:val="0"/>
                <w:bCs/>
                <w:sz w:val="22"/>
                <w:szCs w:val="22"/>
              </w:rPr>
              <w:t xml:space="preserve">0,48 </w:t>
            </w:r>
          </w:p>
          <w:p w:rsidR="00BE5648" w:rsidRPr="003E650E" w:rsidRDefault="00BE5648" w:rsidP="00C62025">
            <w:pPr>
              <w:widowControl w:val="0"/>
              <w:spacing w:line="280" w:lineRule="exact"/>
              <w:jc w:val="center"/>
              <w:rPr>
                <w:rFonts w:ascii="Times New Roman" w:hAnsi="Times New Roman"/>
                <w:b w:val="0"/>
                <w:bCs/>
                <w:sz w:val="22"/>
                <w:szCs w:val="22"/>
              </w:rPr>
              <w:pPrChange w:id="827" w:author="User" w:date="2016-04-10T09:26:00Z">
                <w:pPr>
                  <w:widowControl w:val="0"/>
                  <w:spacing w:line="276" w:lineRule="auto"/>
                  <w:jc w:val="center"/>
                </w:pPr>
              </w:pPrChange>
            </w:pPr>
            <w:r w:rsidRPr="003E650E">
              <w:rPr>
                <w:rFonts w:ascii="Times New Roman" w:hAnsi="Times New Roman"/>
                <w:b w:val="0"/>
                <w:bCs/>
                <w:sz w:val="22"/>
                <w:szCs w:val="22"/>
              </w:rPr>
              <w:t>(0,25 - 0,94)</w:t>
            </w:r>
          </w:p>
        </w:tc>
      </w:tr>
      <w:tr w:rsidR="00BE5648" w:rsidRPr="003E650E" w:rsidTr="00DF7738">
        <w:tblPrEx>
          <w:tblCellMar>
            <w:top w:w="0" w:type="dxa"/>
            <w:bottom w:w="0" w:type="dxa"/>
          </w:tblCellMar>
        </w:tblPrEx>
        <w:trPr>
          <w:jc w:val="center"/>
        </w:trPr>
        <w:tc>
          <w:tcPr>
            <w:tcW w:w="1434"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C62025">
            <w:pPr>
              <w:widowControl w:val="0"/>
              <w:spacing w:line="280" w:lineRule="exact"/>
              <w:rPr>
                <w:rFonts w:ascii="Times New Roman" w:hAnsi="Times New Roman"/>
                <w:b w:val="0"/>
                <w:bCs/>
                <w:sz w:val="22"/>
                <w:szCs w:val="22"/>
              </w:rPr>
              <w:pPrChange w:id="828" w:author="User" w:date="2016-04-10T09:26:00Z">
                <w:pPr>
                  <w:widowControl w:val="0"/>
                  <w:spacing w:line="276" w:lineRule="auto"/>
                </w:pPr>
              </w:pPrChange>
            </w:pPr>
            <w:r w:rsidRPr="003E650E">
              <w:rPr>
                <w:rFonts w:ascii="Times New Roman" w:hAnsi="Times New Roman"/>
                <w:b w:val="0"/>
                <w:bCs/>
                <w:sz w:val="22"/>
                <w:szCs w:val="22"/>
              </w:rPr>
              <w:t>≤ 7 days</w:t>
            </w:r>
          </w:p>
        </w:tc>
        <w:tc>
          <w:tcPr>
            <w:tcW w:w="857"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C62025">
            <w:pPr>
              <w:widowControl w:val="0"/>
              <w:spacing w:line="280" w:lineRule="exact"/>
              <w:jc w:val="center"/>
              <w:rPr>
                <w:rFonts w:ascii="Times New Roman" w:hAnsi="Times New Roman"/>
                <w:b w:val="0"/>
                <w:bCs/>
                <w:sz w:val="22"/>
                <w:szCs w:val="22"/>
              </w:rPr>
              <w:pPrChange w:id="829" w:author="User" w:date="2016-04-10T09:26:00Z">
                <w:pPr>
                  <w:widowControl w:val="0"/>
                  <w:spacing w:line="276" w:lineRule="auto"/>
                  <w:jc w:val="center"/>
                </w:pPr>
              </w:pPrChange>
            </w:pPr>
            <w:r w:rsidRPr="003E650E">
              <w:rPr>
                <w:rFonts w:ascii="Times New Roman" w:hAnsi="Times New Roman"/>
                <w:b w:val="0"/>
                <w:bCs/>
                <w:sz w:val="22"/>
                <w:szCs w:val="22"/>
              </w:rPr>
              <w:t>94</w:t>
            </w:r>
          </w:p>
          <w:p w:rsidR="00BE5648" w:rsidRPr="003E650E" w:rsidRDefault="00BE5648" w:rsidP="00C62025">
            <w:pPr>
              <w:widowControl w:val="0"/>
              <w:spacing w:line="280" w:lineRule="exact"/>
              <w:jc w:val="center"/>
              <w:rPr>
                <w:rFonts w:ascii="Times New Roman" w:hAnsi="Times New Roman"/>
                <w:b w:val="0"/>
                <w:bCs/>
                <w:sz w:val="22"/>
                <w:szCs w:val="22"/>
              </w:rPr>
              <w:pPrChange w:id="830" w:author="User" w:date="2016-04-10T09:26:00Z">
                <w:pPr>
                  <w:widowControl w:val="0"/>
                  <w:spacing w:line="276" w:lineRule="auto"/>
                  <w:jc w:val="center"/>
                </w:pPr>
              </w:pPrChange>
            </w:pPr>
            <w:r w:rsidRPr="003E650E">
              <w:rPr>
                <w:rFonts w:ascii="Times New Roman" w:hAnsi="Times New Roman"/>
                <w:b w:val="0"/>
                <w:bCs/>
                <w:sz w:val="22"/>
                <w:szCs w:val="22"/>
              </w:rPr>
              <w:t>(4,0)</w:t>
            </w:r>
          </w:p>
        </w:tc>
        <w:tc>
          <w:tcPr>
            <w:tcW w:w="922"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C62025">
            <w:pPr>
              <w:widowControl w:val="0"/>
              <w:spacing w:line="280" w:lineRule="exact"/>
              <w:jc w:val="center"/>
              <w:rPr>
                <w:rFonts w:ascii="Times New Roman" w:hAnsi="Times New Roman"/>
                <w:b w:val="0"/>
                <w:bCs/>
                <w:sz w:val="22"/>
                <w:szCs w:val="22"/>
              </w:rPr>
              <w:pPrChange w:id="831" w:author="User" w:date="2016-04-10T09:26:00Z">
                <w:pPr>
                  <w:widowControl w:val="0"/>
                  <w:spacing w:line="276" w:lineRule="auto"/>
                  <w:jc w:val="center"/>
                </w:pPr>
              </w:pPrChange>
            </w:pPr>
            <w:r w:rsidRPr="003E650E">
              <w:rPr>
                <w:rFonts w:ascii="Times New Roman" w:hAnsi="Times New Roman"/>
                <w:b w:val="0"/>
                <w:bCs/>
                <w:sz w:val="22"/>
                <w:szCs w:val="22"/>
              </w:rPr>
              <w:t>2260</w:t>
            </w:r>
          </w:p>
          <w:p w:rsidR="00BE5648" w:rsidRPr="003E650E" w:rsidRDefault="00BE5648" w:rsidP="00C62025">
            <w:pPr>
              <w:widowControl w:val="0"/>
              <w:spacing w:line="280" w:lineRule="exact"/>
              <w:jc w:val="center"/>
              <w:rPr>
                <w:rFonts w:ascii="Times New Roman" w:hAnsi="Times New Roman"/>
                <w:b w:val="0"/>
                <w:bCs/>
                <w:sz w:val="22"/>
                <w:szCs w:val="22"/>
              </w:rPr>
              <w:pPrChange w:id="832" w:author="User" w:date="2016-04-10T09:26:00Z">
                <w:pPr>
                  <w:widowControl w:val="0"/>
                  <w:spacing w:line="276" w:lineRule="auto"/>
                  <w:jc w:val="center"/>
                </w:pPr>
              </w:pPrChange>
            </w:pPr>
            <w:r w:rsidRPr="003E650E">
              <w:rPr>
                <w:rFonts w:ascii="Times New Roman" w:hAnsi="Times New Roman"/>
                <w:b w:val="0"/>
                <w:bCs/>
                <w:sz w:val="22"/>
                <w:szCs w:val="22"/>
              </w:rPr>
              <w:t>(96,0)</w:t>
            </w:r>
          </w:p>
        </w:tc>
        <w:tc>
          <w:tcPr>
            <w:tcW w:w="693"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C62025">
            <w:pPr>
              <w:widowControl w:val="0"/>
              <w:spacing w:line="280" w:lineRule="exact"/>
              <w:jc w:val="center"/>
              <w:rPr>
                <w:rFonts w:ascii="Times New Roman" w:hAnsi="Times New Roman"/>
                <w:b w:val="0"/>
                <w:bCs/>
                <w:sz w:val="22"/>
                <w:szCs w:val="22"/>
              </w:rPr>
              <w:pPrChange w:id="833" w:author="User" w:date="2016-04-10T09:26:00Z">
                <w:pPr>
                  <w:widowControl w:val="0"/>
                  <w:spacing w:line="276" w:lineRule="auto"/>
                  <w:jc w:val="center"/>
                </w:pPr>
              </w:pPrChange>
            </w:pPr>
            <w:r w:rsidRPr="003E650E">
              <w:rPr>
                <w:rFonts w:ascii="Times New Roman" w:hAnsi="Times New Roman"/>
                <w:b w:val="0"/>
                <w:bCs/>
                <w:sz w:val="22"/>
                <w:szCs w:val="22"/>
              </w:rPr>
              <w:t>2354</w:t>
            </w:r>
          </w:p>
        </w:tc>
        <w:tc>
          <w:tcPr>
            <w:tcW w:w="1093"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C62025">
            <w:pPr>
              <w:widowControl w:val="0"/>
              <w:spacing w:line="280" w:lineRule="exact"/>
              <w:jc w:val="center"/>
              <w:rPr>
                <w:rFonts w:ascii="Times New Roman" w:hAnsi="Times New Roman"/>
                <w:b w:val="0"/>
                <w:bCs/>
                <w:sz w:val="22"/>
                <w:szCs w:val="22"/>
              </w:rPr>
              <w:pPrChange w:id="834" w:author="User" w:date="2016-04-10T09:26:00Z">
                <w:pPr>
                  <w:widowControl w:val="0"/>
                  <w:spacing w:line="276" w:lineRule="auto"/>
                  <w:jc w:val="center"/>
                </w:pPr>
              </w:pPrChange>
            </w:pPr>
            <w:r w:rsidRPr="003E650E">
              <w:rPr>
                <w:rFonts w:ascii="Times New Roman" w:hAnsi="Times New Roman"/>
                <w:b w:val="0"/>
                <w:bCs/>
                <w:sz w:val="22"/>
                <w:szCs w:val="22"/>
              </w:rPr>
              <w:t>1</w:t>
            </w:r>
          </w:p>
        </w:tc>
      </w:tr>
    </w:tbl>
    <w:p w:rsidR="00BE5648" w:rsidRPr="003E650E" w:rsidRDefault="00BE5648" w:rsidP="00C62025">
      <w:pPr>
        <w:pStyle w:val="BodyText"/>
        <w:widowControl w:val="0"/>
        <w:spacing w:after="0" w:line="280" w:lineRule="exact"/>
        <w:ind w:firstLine="426"/>
        <w:jc w:val="both"/>
        <w:rPr>
          <w:rFonts w:ascii="Times New Roman" w:hAnsi="Times New Roman"/>
          <w:b w:val="0"/>
          <w:bCs/>
          <w:sz w:val="22"/>
          <w:szCs w:val="22"/>
          <w:lang w:val="en-US"/>
        </w:rPr>
        <w:pPrChange w:id="835" w:author="User" w:date="2016-04-10T09:26:00Z">
          <w:pPr>
            <w:pStyle w:val="BodyText"/>
            <w:widowControl w:val="0"/>
            <w:spacing w:after="0" w:line="340" w:lineRule="exact"/>
            <w:ind w:firstLine="426"/>
            <w:jc w:val="both"/>
          </w:pPr>
        </w:pPrChange>
      </w:pPr>
      <w:r w:rsidRPr="003E650E">
        <w:rPr>
          <w:rFonts w:ascii="Times New Roman" w:hAnsi="Times New Roman"/>
          <w:b w:val="0"/>
          <w:bCs/>
          <w:sz w:val="22"/>
          <w:szCs w:val="22"/>
          <w:lang w:val="en-US"/>
        </w:rPr>
        <w:t>Patients stayed more than 7 days in the</w:t>
      </w:r>
      <w:r w:rsidRPr="003E650E">
        <w:rPr>
          <w:rFonts w:ascii="Times New Roman" w:hAnsi="Times New Roman"/>
          <w:b w:val="0"/>
          <w:bCs/>
          <w:sz w:val="22"/>
          <w:szCs w:val="22"/>
        </w:rPr>
        <w:t xml:space="preserve"> hospital</w:t>
      </w:r>
      <w:r w:rsidRPr="003E650E">
        <w:rPr>
          <w:rFonts w:ascii="Times New Roman" w:hAnsi="Times New Roman"/>
          <w:b w:val="0"/>
          <w:bCs/>
          <w:sz w:val="22"/>
          <w:szCs w:val="22"/>
          <w:lang w:val="en-US"/>
        </w:rPr>
        <w:t xml:space="preserve"> before operation</w:t>
      </w:r>
      <w:r w:rsidRPr="003E650E">
        <w:rPr>
          <w:rFonts w:ascii="Times New Roman" w:hAnsi="Times New Roman"/>
          <w:b w:val="0"/>
          <w:bCs/>
          <w:sz w:val="22"/>
          <w:szCs w:val="22"/>
        </w:rPr>
        <w:t xml:space="preserve"> </w:t>
      </w:r>
      <w:r w:rsidRPr="003E650E">
        <w:rPr>
          <w:rFonts w:ascii="Times New Roman" w:hAnsi="Times New Roman"/>
          <w:b w:val="0"/>
          <w:bCs/>
          <w:sz w:val="22"/>
          <w:szCs w:val="22"/>
          <w:lang w:val="en-US"/>
        </w:rPr>
        <w:t xml:space="preserve">have </w:t>
      </w:r>
      <w:r w:rsidR="003E650E" w:rsidRPr="003E650E">
        <w:rPr>
          <w:rFonts w:ascii="Times New Roman" w:hAnsi="Times New Roman"/>
          <w:b w:val="0"/>
          <w:bCs/>
          <w:sz w:val="22"/>
          <w:szCs w:val="22"/>
          <w:lang w:val="en-US"/>
        </w:rPr>
        <w:t>0.48</w:t>
      </w:r>
      <w:r w:rsidR="003E650E">
        <w:rPr>
          <w:rFonts w:ascii="Times New Roman" w:hAnsi="Times New Roman"/>
          <w:b w:val="0"/>
          <w:bCs/>
          <w:sz w:val="22"/>
          <w:szCs w:val="22"/>
          <w:lang w:val="en-US"/>
        </w:rPr>
        <w:t xml:space="preserve"> fold </w:t>
      </w:r>
      <w:r w:rsidRPr="003E650E">
        <w:rPr>
          <w:rFonts w:ascii="Times New Roman" w:hAnsi="Times New Roman"/>
          <w:b w:val="0"/>
          <w:bCs/>
          <w:sz w:val="22"/>
          <w:szCs w:val="22"/>
          <w:lang w:val="en-US"/>
        </w:rPr>
        <w:t>lower the risk of SWI in comparison with patients stayed les than 7 days , with 95% CI: 0.25-0.94.</w:t>
      </w:r>
    </w:p>
    <w:p w:rsidR="00BE5648" w:rsidRPr="003E650E" w:rsidRDefault="00BE5648" w:rsidP="00C62025">
      <w:pPr>
        <w:pStyle w:val="9"/>
        <w:spacing w:line="280" w:lineRule="exact"/>
        <w:rPr>
          <w:sz w:val="22"/>
          <w:szCs w:val="22"/>
        </w:rPr>
        <w:pPrChange w:id="836" w:author="User" w:date="2016-04-10T09:26:00Z">
          <w:pPr>
            <w:pStyle w:val="9"/>
            <w:spacing w:line="340" w:lineRule="exact"/>
          </w:pPr>
        </w:pPrChange>
      </w:pPr>
      <w:r w:rsidRPr="003E650E">
        <w:rPr>
          <w:sz w:val="22"/>
          <w:szCs w:val="22"/>
        </w:rPr>
        <w:t xml:space="preserve">Bảng 3.27: The relation between SENIC index and the gastrointestinal SWI </w:t>
      </w:r>
    </w:p>
    <w:tbl>
      <w:tblPr>
        <w:tblW w:w="4847" w:type="pct"/>
        <w:jc w:val="center"/>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837" w:author="User" w:date="2016-04-10T09:27:00Z">
          <w:tblPr>
            <w:tblW w:w="4847" w:type="pct"/>
            <w:jc w:val="center"/>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354"/>
        <w:gridCol w:w="1009"/>
        <w:gridCol w:w="1459"/>
        <w:gridCol w:w="858"/>
        <w:gridCol w:w="1493"/>
        <w:tblGridChange w:id="838">
          <w:tblGrid>
            <w:gridCol w:w="1348"/>
            <w:gridCol w:w="1004"/>
            <w:gridCol w:w="1453"/>
            <w:gridCol w:w="1034"/>
            <w:gridCol w:w="1306"/>
          </w:tblGrid>
        </w:tblGridChange>
      </w:tblGrid>
      <w:tr w:rsidR="00BE5648" w:rsidRPr="003E650E" w:rsidTr="00C62025">
        <w:tblPrEx>
          <w:tblCellMar>
            <w:top w:w="0" w:type="dxa"/>
            <w:bottom w:w="0" w:type="dxa"/>
          </w:tblCellMar>
          <w:tblPrExChange w:id="839" w:author="User" w:date="2016-04-10T09:27:00Z">
            <w:tblPrEx>
              <w:tblCellMar>
                <w:top w:w="0" w:type="dxa"/>
                <w:bottom w:w="0" w:type="dxa"/>
              </w:tblCellMar>
            </w:tblPrEx>
          </w:tblPrExChange>
        </w:tblPrEx>
        <w:trPr>
          <w:jc w:val="center"/>
          <w:trPrChange w:id="840" w:author="User" w:date="2016-04-10T09:27:00Z">
            <w:trPr>
              <w:jc w:val="center"/>
            </w:trPr>
          </w:trPrChange>
        </w:trPr>
        <w:tc>
          <w:tcPr>
            <w:tcW w:w="1097" w:type="pct"/>
            <w:tcBorders>
              <w:top w:val="single" w:sz="4" w:space="0" w:color="auto"/>
              <w:left w:val="single" w:sz="4" w:space="0" w:color="auto"/>
              <w:bottom w:val="single" w:sz="4" w:space="0" w:color="auto"/>
              <w:right w:val="single" w:sz="4" w:space="0" w:color="auto"/>
            </w:tcBorders>
            <w:vAlign w:val="center"/>
            <w:tcPrChange w:id="841" w:author="User" w:date="2016-04-10T09:27:00Z">
              <w:tcPr>
                <w:tcW w:w="1097"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jc w:val="center"/>
              <w:rPr>
                <w:rFonts w:ascii="Times New Roman" w:hAnsi="Times New Roman"/>
                <w:sz w:val="22"/>
                <w:szCs w:val="22"/>
              </w:rPr>
              <w:pPrChange w:id="842" w:author="User" w:date="2016-04-10T09:26:00Z">
                <w:pPr>
                  <w:widowControl w:val="0"/>
                  <w:spacing w:line="276" w:lineRule="auto"/>
                  <w:jc w:val="center"/>
                </w:pPr>
              </w:pPrChange>
            </w:pPr>
            <w:r w:rsidRPr="003E650E">
              <w:rPr>
                <w:rFonts w:ascii="Times New Roman" w:hAnsi="Times New Roman"/>
                <w:sz w:val="22"/>
                <w:szCs w:val="22"/>
              </w:rPr>
              <w:t>SENIC index</w:t>
            </w:r>
          </w:p>
        </w:tc>
        <w:tc>
          <w:tcPr>
            <w:tcW w:w="817" w:type="pct"/>
            <w:tcBorders>
              <w:top w:val="single" w:sz="4" w:space="0" w:color="auto"/>
              <w:left w:val="single" w:sz="4" w:space="0" w:color="auto"/>
              <w:bottom w:val="single" w:sz="4" w:space="0" w:color="auto"/>
              <w:right w:val="single" w:sz="4" w:space="0" w:color="auto"/>
            </w:tcBorders>
            <w:vAlign w:val="center"/>
            <w:tcPrChange w:id="843" w:author="User" w:date="2016-04-10T09:27:00Z">
              <w:tcPr>
                <w:tcW w:w="817"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jc w:val="center"/>
              <w:rPr>
                <w:rFonts w:ascii="Times New Roman" w:hAnsi="Times New Roman"/>
                <w:sz w:val="22"/>
                <w:szCs w:val="22"/>
              </w:rPr>
              <w:pPrChange w:id="844" w:author="User" w:date="2016-04-10T09:26:00Z">
                <w:pPr>
                  <w:widowControl w:val="0"/>
                  <w:spacing w:line="276" w:lineRule="auto"/>
                  <w:jc w:val="center"/>
                </w:pPr>
              </w:pPrChange>
            </w:pPr>
            <w:r w:rsidRPr="003E650E">
              <w:rPr>
                <w:rFonts w:ascii="Times New Roman" w:hAnsi="Times New Roman"/>
                <w:sz w:val="22"/>
                <w:szCs w:val="22"/>
              </w:rPr>
              <w:t>SWI</w:t>
            </w:r>
          </w:p>
          <w:p w:rsidR="00BE5648" w:rsidRPr="003E650E" w:rsidRDefault="00BE5648" w:rsidP="00C62025">
            <w:pPr>
              <w:widowControl w:val="0"/>
              <w:spacing w:line="280" w:lineRule="exact"/>
              <w:jc w:val="center"/>
              <w:rPr>
                <w:rFonts w:ascii="Times New Roman" w:hAnsi="Times New Roman"/>
                <w:sz w:val="22"/>
                <w:szCs w:val="22"/>
              </w:rPr>
              <w:pPrChange w:id="845" w:author="User" w:date="2016-04-10T09:26:00Z">
                <w:pPr>
                  <w:widowControl w:val="0"/>
                  <w:spacing w:line="276" w:lineRule="auto"/>
                  <w:jc w:val="center"/>
                </w:pPr>
              </w:pPrChange>
            </w:pPr>
            <w:r w:rsidRPr="003E650E">
              <w:rPr>
                <w:rFonts w:ascii="Times New Roman" w:hAnsi="Times New Roman"/>
                <w:sz w:val="22"/>
                <w:szCs w:val="22"/>
              </w:rPr>
              <w:t>n (%)</w:t>
            </w:r>
          </w:p>
        </w:tc>
        <w:tc>
          <w:tcPr>
            <w:tcW w:w="1182" w:type="pct"/>
            <w:tcBorders>
              <w:top w:val="single" w:sz="4" w:space="0" w:color="auto"/>
              <w:left w:val="single" w:sz="4" w:space="0" w:color="auto"/>
              <w:bottom w:val="single" w:sz="4" w:space="0" w:color="auto"/>
              <w:right w:val="single" w:sz="4" w:space="0" w:color="auto"/>
            </w:tcBorders>
            <w:vAlign w:val="center"/>
            <w:tcPrChange w:id="846" w:author="User" w:date="2016-04-10T09:27:00Z">
              <w:tcPr>
                <w:tcW w:w="1182"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jc w:val="center"/>
              <w:rPr>
                <w:rFonts w:ascii="Times New Roman" w:hAnsi="Times New Roman"/>
                <w:sz w:val="22"/>
                <w:szCs w:val="22"/>
              </w:rPr>
              <w:pPrChange w:id="847" w:author="User" w:date="2016-04-10T09:26:00Z">
                <w:pPr>
                  <w:widowControl w:val="0"/>
                  <w:spacing w:line="276" w:lineRule="auto"/>
                  <w:jc w:val="center"/>
                </w:pPr>
              </w:pPrChange>
            </w:pPr>
            <w:r w:rsidRPr="003E650E">
              <w:rPr>
                <w:rFonts w:ascii="Times New Roman" w:hAnsi="Times New Roman"/>
                <w:sz w:val="22"/>
                <w:szCs w:val="22"/>
              </w:rPr>
              <w:t>None SWI</w:t>
            </w:r>
          </w:p>
          <w:p w:rsidR="00BE5648" w:rsidRPr="003E650E" w:rsidRDefault="00BE5648" w:rsidP="00C62025">
            <w:pPr>
              <w:widowControl w:val="0"/>
              <w:spacing w:line="280" w:lineRule="exact"/>
              <w:jc w:val="center"/>
              <w:rPr>
                <w:rFonts w:ascii="Times New Roman" w:hAnsi="Times New Roman"/>
                <w:sz w:val="22"/>
                <w:szCs w:val="22"/>
              </w:rPr>
              <w:pPrChange w:id="848" w:author="User" w:date="2016-04-10T09:26:00Z">
                <w:pPr>
                  <w:widowControl w:val="0"/>
                  <w:spacing w:line="276" w:lineRule="auto"/>
                  <w:jc w:val="center"/>
                </w:pPr>
              </w:pPrChange>
            </w:pPr>
            <w:r w:rsidRPr="003E650E">
              <w:rPr>
                <w:rFonts w:ascii="Times New Roman" w:hAnsi="Times New Roman"/>
                <w:sz w:val="22"/>
                <w:szCs w:val="22"/>
              </w:rPr>
              <w:t>n (%)</w:t>
            </w:r>
          </w:p>
        </w:tc>
        <w:tc>
          <w:tcPr>
            <w:tcW w:w="695" w:type="pct"/>
            <w:tcBorders>
              <w:top w:val="single" w:sz="4" w:space="0" w:color="auto"/>
              <w:left w:val="single" w:sz="4" w:space="0" w:color="auto"/>
              <w:bottom w:val="single" w:sz="4" w:space="0" w:color="auto"/>
              <w:right w:val="single" w:sz="4" w:space="0" w:color="auto"/>
            </w:tcBorders>
            <w:vAlign w:val="center"/>
            <w:tcPrChange w:id="849" w:author="User" w:date="2016-04-10T09:27:00Z">
              <w:tcPr>
                <w:tcW w:w="841"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jc w:val="center"/>
              <w:rPr>
                <w:rFonts w:ascii="Times New Roman" w:hAnsi="Times New Roman"/>
                <w:sz w:val="22"/>
                <w:szCs w:val="22"/>
              </w:rPr>
              <w:pPrChange w:id="850" w:author="User" w:date="2016-04-10T09:26:00Z">
                <w:pPr>
                  <w:widowControl w:val="0"/>
                  <w:spacing w:line="276" w:lineRule="auto"/>
                  <w:jc w:val="center"/>
                </w:pPr>
              </w:pPrChange>
            </w:pPr>
            <w:r w:rsidRPr="003E650E">
              <w:rPr>
                <w:rFonts w:ascii="Times New Roman" w:hAnsi="Times New Roman"/>
                <w:sz w:val="22"/>
                <w:szCs w:val="22"/>
              </w:rPr>
              <w:t>Total</w:t>
            </w:r>
          </w:p>
        </w:tc>
        <w:tc>
          <w:tcPr>
            <w:tcW w:w="1209" w:type="pct"/>
            <w:tcBorders>
              <w:top w:val="single" w:sz="4" w:space="0" w:color="auto"/>
              <w:left w:val="single" w:sz="4" w:space="0" w:color="auto"/>
              <w:bottom w:val="single" w:sz="4" w:space="0" w:color="auto"/>
              <w:right w:val="single" w:sz="4" w:space="0" w:color="auto"/>
            </w:tcBorders>
            <w:vAlign w:val="center"/>
            <w:tcPrChange w:id="851" w:author="User" w:date="2016-04-10T09:27:00Z">
              <w:tcPr>
                <w:tcW w:w="1063"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jc w:val="center"/>
              <w:rPr>
                <w:rFonts w:ascii="Times New Roman" w:hAnsi="Times New Roman"/>
                <w:sz w:val="22"/>
                <w:szCs w:val="22"/>
              </w:rPr>
              <w:pPrChange w:id="852" w:author="User" w:date="2016-04-10T09:26:00Z">
                <w:pPr>
                  <w:widowControl w:val="0"/>
                  <w:spacing w:line="276" w:lineRule="auto"/>
                  <w:jc w:val="center"/>
                </w:pPr>
              </w:pPrChange>
            </w:pPr>
            <w:r w:rsidRPr="003E650E">
              <w:rPr>
                <w:rFonts w:ascii="Times New Roman" w:hAnsi="Times New Roman"/>
                <w:sz w:val="22"/>
                <w:szCs w:val="22"/>
              </w:rPr>
              <w:t>OR (95%CI)</w:t>
            </w:r>
          </w:p>
        </w:tc>
      </w:tr>
      <w:tr w:rsidR="00BE5648" w:rsidRPr="003E650E" w:rsidTr="00C62025">
        <w:tblPrEx>
          <w:tblCellMar>
            <w:top w:w="0" w:type="dxa"/>
            <w:bottom w:w="0" w:type="dxa"/>
          </w:tblCellMar>
          <w:tblPrExChange w:id="853" w:author="User" w:date="2016-04-10T09:27:00Z">
            <w:tblPrEx>
              <w:tblCellMar>
                <w:top w:w="0" w:type="dxa"/>
                <w:bottom w:w="0" w:type="dxa"/>
              </w:tblCellMar>
            </w:tblPrEx>
          </w:tblPrExChange>
        </w:tblPrEx>
        <w:trPr>
          <w:jc w:val="center"/>
          <w:trPrChange w:id="854" w:author="User" w:date="2016-04-10T09:27:00Z">
            <w:trPr>
              <w:jc w:val="center"/>
            </w:trPr>
          </w:trPrChange>
        </w:trPr>
        <w:tc>
          <w:tcPr>
            <w:tcW w:w="1097" w:type="pct"/>
            <w:tcBorders>
              <w:top w:val="single" w:sz="4" w:space="0" w:color="auto"/>
              <w:left w:val="single" w:sz="4" w:space="0" w:color="auto"/>
              <w:bottom w:val="single" w:sz="4" w:space="0" w:color="auto"/>
              <w:right w:val="single" w:sz="4" w:space="0" w:color="auto"/>
            </w:tcBorders>
            <w:vAlign w:val="center"/>
            <w:tcPrChange w:id="855" w:author="User" w:date="2016-04-10T09:27:00Z">
              <w:tcPr>
                <w:tcW w:w="1097"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rPr>
                <w:rFonts w:ascii="Times New Roman" w:hAnsi="Times New Roman"/>
                <w:b w:val="0"/>
                <w:bCs/>
                <w:sz w:val="22"/>
                <w:szCs w:val="22"/>
              </w:rPr>
              <w:pPrChange w:id="856" w:author="User" w:date="2016-04-10T09:27:00Z">
                <w:pPr>
                  <w:widowControl w:val="0"/>
                  <w:spacing w:line="276" w:lineRule="auto"/>
                </w:pPr>
              </w:pPrChange>
            </w:pPr>
            <w:r w:rsidRPr="003E650E">
              <w:rPr>
                <w:rFonts w:ascii="Times New Roman" w:hAnsi="Times New Roman"/>
                <w:b w:val="0"/>
                <w:bCs/>
                <w:sz w:val="22"/>
                <w:szCs w:val="22"/>
              </w:rPr>
              <w:t>2 - 4 points</w:t>
            </w:r>
          </w:p>
        </w:tc>
        <w:tc>
          <w:tcPr>
            <w:tcW w:w="817" w:type="pct"/>
            <w:tcBorders>
              <w:top w:val="single" w:sz="4" w:space="0" w:color="auto"/>
              <w:left w:val="single" w:sz="4" w:space="0" w:color="auto"/>
              <w:bottom w:val="single" w:sz="4" w:space="0" w:color="auto"/>
              <w:right w:val="single" w:sz="4" w:space="0" w:color="auto"/>
            </w:tcBorders>
            <w:vAlign w:val="center"/>
            <w:tcPrChange w:id="857" w:author="User" w:date="2016-04-10T09:27:00Z">
              <w:tcPr>
                <w:tcW w:w="817"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jc w:val="center"/>
              <w:rPr>
                <w:rFonts w:ascii="Times New Roman" w:hAnsi="Times New Roman"/>
                <w:b w:val="0"/>
                <w:bCs/>
                <w:sz w:val="22"/>
                <w:szCs w:val="22"/>
              </w:rPr>
              <w:pPrChange w:id="858" w:author="User" w:date="2016-04-10T09:27:00Z">
                <w:pPr>
                  <w:widowControl w:val="0"/>
                  <w:spacing w:line="276" w:lineRule="auto"/>
                  <w:jc w:val="center"/>
                </w:pPr>
              </w:pPrChange>
            </w:pPr>
            <w:r w:rsidRPr="003E650E">
              <w:rPr>
                <w:rFonts w:ascii="Times New Roman" w:hAnsi="Times New Roman"/>
                <w:b w:val="0"/>
                <w:bCs/>
                <w:sz w:val="22"/>
                <w:szCs w:val="22"/>
              </w:rPr>
              <w:t>88</w:t>
            </w:r>
          </w:p>
          <w:p w:rsidR="00BE5648" w:rsidRPr="003E650E" w:rsidRDefault="00BE5648" w:rsidP="00C62025">
            <w:pPr>
              <w:widowControl w:val="0"/>
              <w:jc w:val="center"/>
              <w:rPr>
                <w:rFonts w:ascii="Times New Roman" w:hAnsi="Times New Roman"/>
                <w:b w:val="0"/>
                <w:bCs/>
                <w:sz w:val="22"/>
                <w:szCs w:val="22"/>
              </w:rPr>
              <w:pPrChange w:id="859" w:author="User" w:date="2016-04-10T09:27:00Z">
                <w:pPr>
                  <w:widowControl w:val="0"/>
                  <w:spacing w:line="276" w:lineRule="auto"/>
                  <w:jc w:val="center"/>
                </w:pPr>
              </w:pPrChange>
            </w:pPr>
            <w:r w:rsidRPr="003E650E">
              <w:rPr>
                <w:rFonts w:ascii="Times New Roman" w:hAnsi="Times New Roman"/>
                <w:b w:val="0"/>
                <w:bCs/>
                <w:sz w:val="22"/>
                <w:szCs w:val="22"/>
              </w:rPr>
              <w:t>(8,8)</w:t>
            </w:r>
          </w:p>
        </w:tc>
        <w:tc>
          <w:tcPr>
            <w:tcW w:w="1182" w:type="pct"/>
            <w:tcBorders>
              <w:top w:val="single" w:sz="4" w:space="0" w:color="auto"/>
              <w:left w:val="single" w:sz="4" w:space="0" w:color="auto"/>
              <w:bottom w:val="single" w:sz="4" w:space="0" w:color="auto"/>
              <w:right w:val="single" w:sz="4" w:space="0" w:color="auto"/>
            </w:tcBorders>
            <w:vAlign w:val="center"/>
            <w:tcPrChange w:id="860" w:author="User" w:date="2016-04-10T09:27:00Z">
              <w:tcPr>
                <w:tcW w:w="1182"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jc w:val="center"/>
              <w:rPr>
                <w:rFonts w:ascii="Times New Roman" w:hAnsi="Times New Roman"/>
                <w:b w:val="0"/>
                <w:bCs/>
                <w:sz w:val="22"/>
                <w:szCs w:val="22"/>
              </w:rPr>
              <w:pPrChange w:id="861" w:author="User" w:date="2016-04-10T09:27:00Z">
                <w:pPr>
                  <w:widowControl w:val="0"/>
                  <w:spacing w:line="276" w:lineRule="auto"/>
                  <w:jc w:val="center"/>
                </w:pPr>
              </w:pPrChange>
            </w:pPr>
            <w:r w:rsidRPr="003E650E">
              <w:rPr>
                <w:rFonts w:ascii="Times New Roman" w:hAnsi="Times New Roman"/>
                <w:b w:val="0"/>
                <w:bCs/>
                <w:sz w:val="22"/>
                <w:szCs w:val="22"/>
              </w:rPr>
              <w:t>910</w:t>
            </w:r>
          </w:p>
          <w:p w:rsidR="00BE5648" w:rsidRPr="003E650E" w:rsidRDefault="00BE5648" w:rsidP="00C62025">
            <w:pPr>
              <w:widowControl w:val="0"/>
              <w:jc w:val="center"/>
              <w:rPr>
                <w:rFonts w:ascii="Times New Roman" w:hAnsi="Times New Roman"/>
                <w:b w:val="0"/>
                <w:bCs/>
                <w:sz w:val="22"/>
                <w:szCs w:val="22"/>
              </w:rPr>
              <w:pPrChange w:id="862" w:author="User" w:date="2016-04-10T09:27:00Z">
                <w:pPr>
                  <w:widowControl w:val="0"/>
                  <w:spacing w:line="276" w:lineRule="auto"/>
                  <w:jc w:val="center"/>
                </w:pPr>
              </w:pPrChange>
            </w:pPr>
            <w:r w:rsidRPr="003E650E">
              <w:rPr>
                <w:rFonts w:ascii="Times New Roman" w:hAnsi="Times New Roman"/>
                <w:b w:val="0"/>
                <w:bCs/>
                <w:sz w:val="22"/>
                <w:szCs w:val="22"/>
              </w:rPr>
              <w:t>(91,2)</w:t>
            </w:r>
          </w:p>
        </w:tc>
        <w:tc>
          <w:tcPr>
            <w:tcW w:w="695" w:type="pct"/>
            <w:tcBorders>
              <w:top w:val="single" w:sz="4" w:space="0" w:color="auto"/>
              <w:left w:val="single" w:sz="4" w:space="0" w:color="auto"/>
              <w:bottom w:val="single" w:sz="4" w:space="0" w:color="auto"/>
              <w:right w:val="single" w:sz="4" w:space="0" w:color="auto"/>
            </w:tcBorders>
            <w:vAlign w:val="center"/>
            <w:tcPrChange w:id="863" w:author="User" w:date="2016-04-10T09:27:00Z">
              <w:tcPr>
                <w:tcW w:w="841"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jc w:val="center"/>
              <w:rPr>
                <w:rFonts w:ascii="Times New Roman" w:hAnsi="Times New Roman"/>
                <w:b w:val="0"/>
                <w:bCs/>
                <w:sz w:val="22"/>
                <w:szCs w:val="22"/>
              </w:rPr>
              <w:pPrChange w:id="864" w:author="User" w:date="2016-04-10T09:27:00Z">
                <w:pPr>
                  <w:widowControl w:val="0"/>
                  <w:spacing w:line="276" w:lineRule="auto"/>
                  <w:jc w:val="center"/>
                </w:pPr>
              </w:pPrChange>
            </w:pPr>
            <w:r w:rsidRPr="003E650E">
              <w:rPr>
                <w:rFonts w:ascii="Times New Roman" w:hAnsi="Times New Roman"/>
                <w:b w:val="0"/>
                <w:bCs/>
                <w:sz w:val="22"/>
                <w:szCs w:val="22"/>
              </w:rPr>
              <w:t>998</w:t>
            </w:r>
          </w:p>
        </w:tc>
        <w:tc>
          <w:tcPr>
            <w:tcW w:w="1209" w:type="pct"/>
            <w:tcBorders>
              <w:top w:val="single" w:sz="4" w:space="0" w:color="auto"/>
              <w:left w:val="single" w:sz="4" w:space="0" w:color="auto"/>
              <w:bottom w:val="single" w:sz="4" w:space="0" w:color="auto"/>
              <w:right w:val="single" w:sz="4" w:space="0" w:color="auto"/>
            </w:tcBorders>
            <w:vAlign w:val="center"/>
            <w:tcPrChange w:id="865" w:author="User" w:date="2016-04-10T09:27:00Z">
              <w:tcPr>
                <w:tcW w:w="1063"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jc w:val="center"/>
              <w:rPr>
                <w:rFonts w:ascii="Times New Roman" w:hAnsi="Times New Roman"/>
                <w:b w:val="0"/>
                <w:bCs/>
                <w:sz w:val="22"/>
                <w:szCs w:val="22"/>
              </w:rPr>
              <w:pPrChange w:id="866" w:author="User" w:date="2016-04-10T09:27:00Z">
                <w:pPr>
                  <w:widowControl w:val="0"/>
                  <w:spacing w:line="276" w:lineRule="auto"/>
                  <w:jc w:val="center"/>
                </w:pPr>
              </w:pPrChange>
            </w:pPr>
            <w:r w:rsidRPr="003E650E">
              <w:rPr>
                <w:rFonts w:ascii="Times New Roman" w:hAnsi="Times New Roman"/>
                <w:b w:val="0"/>
                <w:bCs/>
                <w:sz w:val="22"/>
                <w:szCs w:val="22"/>
              </w:rPr>
              <w:t>11,16</w:t>
            </w:r>
          </w:p>
          <w:p w:rsidR="00BE5648" w:rsidRPr="003E650E" w:rsidRDefault="00BE5648" w:rsidP="00C62025">
            <w:pPr>
              <w:widowControl w:val="0"/>
              <w:jc w:val="center"/>
              <w:rPr>
                <w:rFonts w:ascii="Times New Roman" w:hAnsi="Times New Roman"/>
                <w:b w:val="0"/>
                <w:bCs/>
                <w:sz w:val="22"/>
                <w:szCs w:val="22"/>
              </w:rPr>
              <w:pPrChange w:id="867" w:author="User" w:date="2016-04-10T09:27:00Z">
                <w:pPr>
                  <w:widowControl w:val="0"/>
                  <w:spacing w:line="276" w:lineRule="auto"/>
                  <w:jc w:val="center"/>
                </w:pPr>
              </w:pPrChange>
            </w:pPr>
            <w:r w:rsidRPr="003E650E">
              <w:rPr>
                <w:rFonts w:ascii="Times New Roman" w:hAnsi="Times New Roman"/>
                <w:b w:val="0"/>
                <w:bCs/>
                <w:sz w:val="22"/>
                <w:szCs w:val="22"/>
              </w:rPr>
              <w:t>(6,52 - 19,13)</w:t>
            </w:r>
          </w:p>
        </w:tc>
      </w:tr>
      <w:tr w:rsidR="00BE5648" w:rsidRPr="003E650E" w:rsidTr="00C62025">
        <w:tblPrEx>
          <w:tblCellMar>
            <w:top w:w="0" w:type="dxa"/>
            <w:bottom w:w="0" w:type="dxa"/>
          </w:tblCellMar>
          <w:tblPrExChange w:id="868" w:author="User" w:date="2016-04-10T09:27:00Z">
            <w:tblPrEx>
              <w:tblCellMar>
                <w:top w:w="0" w:type="dxa"/>
                <w:bottom w:w="0" w:type="dxa"/>
              </w:tblCellMar>
            </w:tblPrEx>
          </w:tblPrExChange>
        </w:tblPrEx>
        <w:trPr>
          <w:jc w:val="center"/>
          <w:trPrChange w:id="869" w:author="User" w:date="2016-04-10T09:27:00Z">
            <w:trPr>
              <w:jc w:val="center"/>
            </w:trPr>
          </w:trPrChange>
        </w:trPr>
        <w:tc>
          <w:tcPr>
            <w:tcW w:w="1097" w:type="pct"/>
            <w:tcBorders>
              <w:top w:val="single" w:sz="4" w:space="0" w:color="auto"/>
              <w:left w:val="single" w:sz="4" w:space="0" w:color="auto"/>
              <w:bottom w:val="single" w:sz="4" w:space="0" w:color="auto"/>
              <w:right w:val="single" w:sz="4" w:space="0" w:color="auto"/>
            </w:tcBorders>
            <w:vAlign w:val="center"/>
            <w:tcPrChange w:id="870" w:author="User" w:date="2016-04-10T09:27:00Z">
              <w:tcPr>
                <w:tcW w:w="1097"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rPr>
                <w:rFonts w:ascii="Times New Roman" w:hAnsi="Times New Roman"/>
                <w:b w:val="0"/>
                <w:bCs/>
                <w:sz w:val="22"/>
                <w:szCs w:val="22"/>
              </w:rPr>
              <w:pPrChange w:id="871" w:author="User" w:date="2016-04-10T09:26:00Z">
                <w:pPr>
                  <w:widowControl w:val="0"/>
                  <w:spacing w:line="276" w:lineRule="auto"/>
                </w:pPr>
              </w:pPrChange>
            </w:pPr>
            <w:r w:rsidRPr="003E650E">
              <w:rPr>
                <w:rFonts w:ascii="Times New Roman" w:hAnsi="Times New Roman"/>
                <w:b w:val="0"/>
                <w:bCs/>
                <w:sz w:val="22"/>
                <w:szCs w:val="22"/>
              </w:rPr>
              <w:t>1 points</w:t>
            </w:r>
          </w:p>
        </w:tc>
        <w:tc>
          <w:tcPr>
            <w:tcW w:w="817" w:type="pct"/>
            <w:tcBorders>
              <w:top w:val="single" w:sz="4" w:space="0" w:color="auto"/>
              <w:left w:val="single" w:sz="4" w:space="0" w:color="auto"/>
              <w:bottom w:val="single" w:sz="4" w:space="0" w:color="auto"/>
              <w:right w:val="single" w:sz="4" w:space="0" w:color="auto"/>
            </w:tcBorders>
            <w:vAlign w:val="center"/>
            <w:tcPrChange w:id="872" w:author="User" w:date="2016-04-10T09:27:00Z">
              <w:tcPr>
                <w:tcW w:w="817"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jc w:val="center"/>
              <w:rPr>
                <w:rFonts w:ascii="Times New Roman" w:hAnsi="Times New Roman"/>
                <w:b w:val="0"/>
                <w:bCs/>
                <w:sz w:val="22"/>
                <w:szCs w:val="22"/>
              </w:rPr>
              <w:pPrChange w:id="873" w:author="User" w:date="2016-04-10T09:26:00Z">
                <w:pPr>
                  <w:widowControl w:val="0"/>
                  <w:spacing w:line="276" w:lineRule="auto"/>
                  <w:jc w:val="center"/>
                </w:pPr>
              </w:pPrChange>
            </w:pPr>
            <w:r w:rsidRPr="003E650E">
              <w:rPr>
                <w:rFonts w:ascii="Times New Roman" w:hAnsi="Times New Roman"/>
                <w:b w:val="0"/>
                <w:bCs/>
                <w:sz w:val="22"/>
                <w:szCs w:val="22"/>
              </w:rPr>
              <w:t>16</w:t>
            </w:r>
          </w:p>
          <w:p w:rsidR="00BE5648" w:rsidRPr="003E650E" w:rsidRDefault="00BE5648" w:rsidP="00C62025">
            <w:pPr>
              <w:widowControl w:val="0"/>
              <w:spacing w:line="280" w:lineRule="exact"/>
              <w:jc w:val="center"/>
              <w:rPr>
                <w:rFonts w:ascii="Times New Roman" w:hAnsi="Times New Roman"/>
                <w:b w:val="0"/>
                <w:bCs/>
                <w:sz w:val="22"/>
                <w:szCs w:val="22"/>
              </w:rPr>
              <w:pPrChange w:id="874" w:author="User" w:date="2016-04-10T09:26:00Z">
                <w:pPr>
                  <w:widowControl w:val="0"/>
                  <w:spacing w:line="276" w:lineRule="auto"/>
                  <w:jc w:val="center"/>
                </w:pPr>
              </w:pPrChange>
            </w:pPr>
            <w:r w:rsidRPr="003E650E">
              <w:rPr>
                <w:rFonts w:ascii="Times New Roman" w:hAnsi="Times New Roman"/>
                <w:b w:val="0"/>
                <w:bCs/>
                <w:sz w:val="22"/>
                <w:szCs w:val="22"/>
              </w:rPr>
              <w:t>(0,9)</w:t>
            </w:r>
          </w:p>
        </w:tc>
        <w:tc>
          <w:tcPr>
            <w:tcW w:w="1182" w:type="pct"/>
            <w:tcBorders>
              <w:top w:val="single" w:sz="4" w:space="0" w:color="auto"/>
              <w:left w:val="single" w:sz="4" w:space="0" w:color="auto"/>
              <w:bottom w:val="single" w:sz="4" w:space="0" w:color="auto"/>
              <w:right w:val="single" w:sz="4" w:space="0" w:color="auto"/>
            </w:tcBorders>
            <w:vAlign w:val="center"/>
            <w:tcPrChange w:id="875" w:author="User" w:date="2016-04-10T09:27:00Z">
              <w:tcPr>
                <w:tcW w:w="1182"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jc w:val="center"/>
              <w:rPr>
                <w:rFonts w:ascii="Times New Roman" w:hAnsi="Times New Roman"/>
                <w:b w:val="0"/>
                <w:bCs/>
                <w:sz w:val="22"/>
                <w:szCs w:val="22"/>
              </w:rPr>
              <w:pPrChange w:id="876" w:author="User" w:date="2016-04-10T09:26:00Z">
                <w:pPr>
                  <w:widowControl w:val="0"/>
                  <w:spacing w:line="276" w:lineRule="auto"/>
                  <w:jc w:val="center"/>
                </w:pPr>
              </w:pPrChange>
            </w:pPr>
            <w:r w:rsidRPr="003E650E">
              <w:rPr>
                <w:rFonts w:ascii="Times New Roman" w:hAnsi="Times New Roman"/>
                <w:b w:val="0"/>
                <w:bCs/>
                <w:sz w:val="22"/>
                <w:szCs w:val="22"/>
              </w:rPr>
              <w:t>1847</w:t>
            </w:r>
          </w:p>
          <w:p w:rsidR="00BE5648" w:rsidRPr="003E650E" w:rsidRDefault="00BE5648" w:rsidP="00C62025">
            <w:pPr>
              <w:widowControl w:val="0"/>
              <w:spacing w:line="280" w:lineRule="exact"/>
              <w:jc w:val="center"/>
              <w:rPr>
                <w:rFonts w:ascii="Times New Roman" w:hAnsi="Times New Roman"/>
                <w:b w:val="0"/>
                <w:bCs/>
                <w:sz w:val="22"/>
                <w:szCs w:val="22"/>
              </w:rPr>
              <w:pPrChange w:id="877" w:author="User" w:date="2016-04-10T09:26:00Z">
                <w:pPr>
                  <w:widowControl w:val="0"/>
                  <w:spacing w:line="276" w:lineRule="auto"/>
                  <w:jc w:val="center"/>
                </w:pPr>
              </w:pPrChange>
            </w:pPr>
            <w:r w:rsidRPr="003E650E">
              <w:rPr>
                <w:rFonts w:ascii="Times New Roman" w:hAnsi="Times New Roman"/>
                <w:b w:val="0"/>
                <w:bCs/>
                <w:sz w:val="22"/>
                <w:szCs w:val="22"/>
              </w:rPr>
              <w:t>(99,1)</w:t>
            </w:r>
          </w:p>
        </w:tc>
        <w:tc>
          <w:tcPr>
            <w:tcW w:w="695" w:type="pct"/>
            <w:tcBorders>
              <w:top w:val="single" w:sz="4" w:space="0" w:color="auto"/>
              <w:left w:val="single" w:sz="4" w:space="0" w:color="auto"/>
              <w:bottom w:val="single" w:sz="4" w:space="0" w:color="auto"/>
              <w:right w:val="single" w:sz="4" w:space="0" w:color="auto"/>
            </w:tcBorders>
            <w:vAlign w:val="center"/>
            <w:tcPrChange w:id="878" w:author="User" w:date="2016-04-10T09:27:00Z">
              <w:tcPr>
                <w:tcW w:w="841"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jc w:val="center"/>
              <w:rPr>
                <w:rFonts w:ascii="Times New Roman" w:hAnsi="Times New Roman"/>
                <w:b w:val="0"/>
                <w:bCs/>
                <w:sz w:val="22"/>
                <w:szCs w:val="22"/>
              </w:rPr>
              <w:pPrChange w:id="879" w:author="User" w:date="2016-04-10T09:26:00Z">
                <w:pPr>
                  <w:widowControl w:val="0"/>
                  <w:spacing w:line="276" w:lineRule="auto"/>
                  <w:jc w:val="center"/>
                </w:pPr>
              </w:pPrChange>
            </w:pPr>
            <w:r w:rsidRPr="003E650E">
              <w:rPr>
                <w:rFonts w:ascii="Times New Roman" w:hAnsi="Times New Roman"/>
                <w:b w:val="0"/>
                <w:bCs/>
                <w:sz w:val="22"/>
                <w:szCs w:val="22"/>
              </w:rPr>
              <w:t>1863</w:t>
            </w:r>
          </w:p>
        </w:tc>
        <w:tc>
          <w:tcPr>
            <w:tcW w:w="1209" w:type="pct"/>
            <w:tcBorders>
              <w:top w:val="single" w:sz="4" w:space="0" w:color="auto"/>
              <w:left w:val="single" w:sz="4" w:space="0" w:color="auto"/>
              <w:bottom w:val="single" w:sz="4" w:space="0" w:color="auto"/>
              <w:right w:val="single" w:sz="4" w:space="0" w:color="auto"/>
            </w:tcBorders>
            <w:vAlign w:val="center"/>
            <w:tcPrChange w:id="880" w:author="User" w:date="2016-04-10T09:27:00Z">
              <w:tcPr>
                <w:tcW w:w="1063"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jc w:val="center"/>
              <w:rPr>
                <w:rFonts w:ascii="Times New Roman" w:hAnsi="Times New Roman"/>
                <w:b w:val="0"/>
                <w:bCs/>
                <w:sz w:val="22"/>
                <w:szCs w:val="22"/>
              </w:rPr>
              <w:pPrChange w:id="881" w:author="User" w:date="2016-04-10T09:26:00Z">
                <w:pPr>
                  <w:widowControl w:val="0"/>
                  <w:spacing w:line="276" w:lineRule="auto"/>
                  <w:jc w:val="center"/>
                </w:pPr>
              </w:pPrChange>
            </w:pPr>
            <w:r w:rsidRPr="003E650E">
              <w:rPr>
                <w:rFonts w:ascii="Times New Roman" w:hAnsi="Times New Roman"/>
                <w:b w:val="0"/>
                <w:bCs/>
                <w:sz w:val="22"/>
                <w:szCs w:val="22"/>
              </w:rPr>
              <w:t>1</w:t>
            </w:r>
          </w:p>
        </w:tc>
      </w:tr>
    </w:tbl>
    <w:p w:rsidR="00BE5648" w:rsidRPr="003E650E" w:rsidRDefault="00BE5648" w:rsidP="00C62025">
      <w:pPr>
        <w:pStyle w:val="BodyText"/>
        <w:widowControl w:val="0"/>
        <w:spacing w:after="0" w:line="280" w:lineRule="exact"/>
        <w:ind w:firstLine="426"/>
        <w:jc w:val="both"/>
        <w:rPr>
          <w:rFonts w:ascii="Times New Roman" w:hAnsi="Times New Roman"/>
          <w:i/>
          <w:iCs/>
          <w:sz w:val="22"/>
          <w:szCs w:val="22"/>
        </w:rPr>
        <w:pPrChange w:id="882" w:author="User" w:date="2016-04-10T09:26:00Z">
          <w:pPr>
            <w:pStyle w:val="BodyText"/>
            <w:widowControl w:val="0"/>
            <w:spacing w:after="0" w:line="340" w:lineRule="exact"/>
            <w:ind w:firstLine="426"/>
            <w:jc w:val="both"/>
          </w:pPr>
        </w:pPrChange>
      </w:pPr>
      <w:r w:rsidRPr="003E650E">
        <w:rPr>
          <w:rFonts w:ascii="Times New Roman" w:hAnsi="Times New Roman"/>
          <w:b w:val="0"/>
          <w:bCs/>
          <w:sz w:val="22"/>
          <w:szCs w:val="22"/>
          <w:lang w:val="en-US"/>
        </w:rPr>
        <w:t xml:space="preserve">Patients with 2-4 points SENIC have </w:t>
      </w:r>
      <w:r w:rsidR="003E650E">
        <w:rPr>
          <w:rFonts w:ascii="Times New Roman" w:hAnsi="Times New Roman"/>
          <w:b w:val="0"/>
          <w:bCs/>
          <w:sz w:val="22"/>
          <w:szCs w:val="22"/>
          <w:lang w:val="en-US"/>
        </w:rPr>
        <w:t xml:space="preserve">11.16 fold </w:t>
      </w:r>
      <w:r w:rsidRPr="003E650E">
        <w:rPr>
          <w:rFonts w:ascii="Times New Roman" w:hAnsi="Times New Roman"/>
          <w:b w:val="0"/>
          <w:bCs/>
          <w:sz w:val="22"/>
          <w:szCs w:val="22"/>
          <w:lang w:val="en-US"/>
        </w:rPr>
        <w:t xml:space="preserve">higher risk of the SWI than patients with 1 point SENIC ; the </w:t>
      </w:r>
      <w:r w:rsidRPr="003E650E">
        <w:rPr>
          <w:rFonts w:ascii="Times New Roman" w:hAnsi="Times New Roman"/>
          <w:b w:val="0"/>
          <w:bCs/>
          <w:sz w:val="22"/>
          <w:szCs w:val="22"/>
        </w:rPr>
        <w:t xml:space="preserve">statistically significant difference has 95%CI: </w:t>
      </w:r>
      <w:r w:rsidRPr="003E650E">
        <w:rPr>
          <w:rFonts w:ascii="Times New Roman" w:hAnsi="Times New Roman"/>
          <w:b w:val="0"/>
          <w:bCs/>
          <w:sz w:val="22"/>
          <w:szCs w:val="22"/>
          <w:lang w:val="en-US"/>
        </w:rPr>
        <w:t>6,</w:t>
      </w:r>
      <w:r w:rsidRPr="003E650E">
        <w:rPr>
          <w:rFonts w:ascii="Times New Roman" w:hAnsi="Times New Roman"/>
          <w:b w:val="0"/>
          <w:bCs/>
          <w:sz w:val="22"/>
          <w:szCs w:val="22"/>
        </w:rPr>
        <w:t>52 - 1</w:t>
      </w:r>
      <w:r w:rsidRPr="003E650E">
        <w:rPr>
          <w:rFonts w:ascii="Times New Roman" w:hAnsi="Times New Roman"/>
          <w:b w:val="0"/>
          <w:bCs/>
          <w:sz w:val="22"/>
          <w:szCs w:val="22"/>
          <w:lang w:val="en-US"/>
        </w:rPr>
        <w:t>9</w:t>
      </w:r>
      <w:r w:rsidRPr="003E650E">
        <w:rPr>
          <w:rFonts w:ascii="Times New Roman" w:hAnsi="Times New Roman"/>
          <w:b w:val="0"/>
          <w:bCs/>
          <w:sz w:val="22"/>
          <w:szCs w:val="22"/>
        </w:rPr>
        <w:t>,</w:t>
      </w:r>
      <w:r w:rsidRPr="003E650E">
        <w:rPr>
          <w:rFonts w:ascii="Times New Roman" w:hAnsi="Times New Roman"/>
          <w:b w:val="0"/>
          <w:bCs/>
          <w:sz w:val="22"/>
          <w:szCs w:val="22"/>
          <w:lang w:val="en-US"/>
        </w:rPr>
        <w:t>13</w:t>
      </w:r>
      <w:r w:rsidRPr="003E650E">
        <w:rPr>
          <w:rFonts w:ascii="Times New Roman" w:hAnsi="Times New Roman"/>
          <w:b w:val="0"/>
          <w:bCs/>
          <w:sz w:val="22"/>
          <w:szCs w:val="22"/>
        </w:rPr>
        <w:t>; p &lt; 0,05.</w:t>
      </w:r>
      <w:r w:rsidRPr="003E650E">
        <w:rPr>
          <w:rFonts w:ascii="Times New Roman" w:hAnsi="Times New Roman"/>
          <w:b w:val="0"/>
          <w:bCs/>
          <w:sz w:val="22"/>
          <w:szCs w:val="22"/>
          <w:lang w:val="en-US"/>
        </w:rPr>
        <w:t xml:space="preserve"> </w:t>
      </w:r>
    </w:p>
    <w:p w:rsidR="00BE5648" w:rsidRPr="003E650E" w:rsidRDefault="00BE5648" w:rsidP="00C62025">
      <w:pPr>
        <w:pStyle w:val="9"/>
        <w:spacing w:line="280" w:lineRule="exact"/>
        <w:rPr>
          <w:spacing w:val="-4"/>
          <w:sz w:val="22"/>
          <w:szCs w:val="22"/>
          <w:lang w:val="it-CH"/>
        </w:rPr>
        <w:pPrChange w:id="883" w:author="User" w:date="2016-04-10T09:26:00Z">
          <w:pPr>
            <w:pStyle w:val="9"/>
            <w:spacing w:line="340" w:lineRule="exact"/>
          </w:pPr>
        </w:pPrChange>
      </w:pPr>
      <w:r w:rsidRPr="003E650E">
        <w:rPr>
          <w:spacing w:val="-4"/>
          <w:sz w:val="22"/>
          <w:szCs w:val="22"/>
        </w:rPr>
        <w:t xml:space="preserve">Table 3.28: The relation between the surgical history and the gastrointestinal SWI </w:t>
      </w:r>
    </w:p>
    <w:tbl>
      <w:tblPr>
        <w:tblW w:w="4826" w:type="pct"/>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884" w:author="User" w:date="2016-04-10T09:27:00Z">
          <w:tblPr>
            <w:tblW w:w="5325" w:type="pct"/>
            <w:jc w:val="center"/>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820"/>
        <w:gridCol w:w="927"/>
        <w:gridCol w:w="1168"/>
        <w:gridCol w:w="797"/>
        <w:gridCol w:w="1434"/>
        <w:tblGridChange w:id="885">
          <w:tblGrid>
            <w:gridCol w:w="2015"/>
            <w:gridCol w:w="982"/>
            <w:gridCol w:w="1238"/>
            <w:gridCol w:w="1096"/>
            <w:gridCol w:w="1420"/>
          </w:tblGrid>
        </w:tblGridChange>
      </w:tblGrid>
      <w:tr w:rsidR="00BE5648" w:rsidRPr="003E650E" w:rsidTr="00C62025">
        <w:trPr>
          <w:jc w:val="center"/>
          <w:trPrChange w:id="886" w:author="User" w:date="2016-04-10T09:27:00Z">
            <w:trPr>
              <w:jc w:val="center"/>
            </w:trPr>
          </w:trPrChange>
        </w:trPr>
        <w:tc>
          <w:tcPr>
            <w:tcW w:w="1481" w:type="pct"/>
            <w:tcBorders>
              <w:top w:val="single" w:sz="4" w:space="0" w:color="auto"/>
              <w:left w:val="single" w:sz="4" w:space="0" w:color="auto"/>
              <w:bottom w:val="single" w:sz="4" w:space="0" w:color="auto"/>
              <w:right w:val="single" w:sz="4" w:space="0" w:color="auto"/>
            </w:tcBorders>
            <w:vAlign w:val="center"/>
            <w:tcPrChange w:id="887" w:author="User" w:date="2016-04-10T09:27:00Z">
              <w:tcPr>
                <w:tcW w:w="1492"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sz w:val="22"/>
                <w:szCs w:val="22"/>
              </w:rPr>
              <w:pPrChange w:id="888" w:author="User" w:date="2016-04-10T09:26:00Z">
                <w:pPr>
                  <w:widowControl w:val="0"/>
                  <w:spacing w:line="340" w:lineRule="exact"/>
                  <w:jc w:val="center"/>
                </w:pPr>
              </w:pPrChange>
            </w:pPr>
            <w:r w:rsidRPr="003E650E">
              <w:rPr>
                <w:rFonts w:ascii="Times New Roman" w:hAnsi="Times New Roman"/>
                <w:sz w:val="22"/>
                <w:szCs w:val="22"/>
              </w:rPr>
              <w:t>Surgical history</w:t>
            </w:r>
          </w:p>
        </w:tc>
        <w:tc>
          <w:tcPr>
            <w:tcW w:w="754" w:type="pct"/>
            <w:tcBorders>
              <w:top w:val="single" w:sz="4" w:space="0" w:color="auto"/>
              <w:left w:val="single" w:sz="4" w:space="0" w:color="auto"/>
              <w:bottom w:val="single" w:sz="4" w:space="0" w:color="auto"/>
              <w:right w:val="single" w:sz="4" w:space="0" w:color="auto"/>
            </w:tcBorders>
            <w:vAlign w:val="center"/>
            <w:tcPrChange w:id="889" w:author="User" w:date="2016-04-10T09:27:00Z">
              <w:tcPr>
                <w:tcW w:w="727"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sz w:val="22"/>
                <w:szCs w:val="22"/>
              </w:rPr>
              <w:pPrChange w:id="890" w:author="User" w:date="2016-04-10T09:26:00Z">
                <w:pPr>
                  <w:widowControl w:val="0"/>
                  <w:spacing w:line="340" w:lineRule="exact"/>
                  <w:jc w:val="center"/>
                </w:pPr>
              </w:pPrChange>
            </w:pPr>
            <w:r w:rsidRPr="003E650E">
              <w:rPr>
                <w:rFonts w:ascii="Times New Roman" w:hAnsi="Times New Roman"/>
                <w:sz w:val="22"/>
                <w:szCs w:val="22"/>
              </w:rPr>
              <w:t>SWI</w:t>
            </w:r>
          </w:p>
          <w:p w:rsidR="00BE5648" w:rsidRPr="003E650E" w:rsidRDefault="00BE5648" w:rsidP="00C62025">
            <w:pPr>
              <w:widowControl w:val="0"/>
              <w:spacing w:line="280" w:lineRule="exact"/>
              <w:ind w:left="-57" w:right="-57"/>
              <w:jc w:val="center"/>
              <w:rPr>
                <w:rFonts w:ascii="Times New Roman" w:hAnsi="Times New Roman"/>
                <w:sz w:val="22"/>
                <w:szCs w:val="22"/>
              </w:rPr>
              <w:pPrChange w:id="891" w:author="User" w:date="2016-04-10T09:26:00Z">
                <w:pPr>
                  <w:widowControl w:val="0"/>
                  <w:spacing w:line="340" w:lineRule="exact"/>
                  <w:jc w:val="center"/>
                </w:pPr>
              </w:pPrChange>
            </w:pPr>
            <w:r w:rsidRPr="003E650E">
              <w:rPr>
                <w:rFonts w:ascii="Times New Roman" w:hAnsi="Times New Roman"/>
                <w:sz w:val="22"/>
                <w:szCs w:val="22"/>
              </w:rPr>
              <w:t>n (%)</w:t>
            </w:r>
          </w:p>
        </w:tc>
        <w:tc>
          <w:tcPr>
            <w:tcW w:w="950" w:type="pct"/>
            <w:tcBorders>
              <w:top w:val="single" w:sz="4" w:space="0" w:color="auto"/>
              <w:left w:val="single" w:sz="4" w:space="0" w:color="auto"/>
              <w:bottom w:val="single" w:sz="4" w:space="0" w:color="auto"/>
              <w:right w:val="single" w:sz="4" w:space="0" w:color="auto"/>
            </w:tcBorders>
            <w:vAlign w:val="center"/>
            <w:tcPrChange w:id="892" w:author="User" w:date="2016-04-10T09:27:00Z">
              <w:tcPr>
                <w:tcW w:w="917"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sz w:val="22"/>
                <w:szCs w:val="22"/>
              </w:rPr>
              <w:pPrChange w:id="893" w:author="User" w:date="2016-04-10T09:26:00Z">
                <w:pPr>
                  <w:widowControl w:val="0"/>
                  <w:spacing w:line="340" w:lineRule="exact"/>
                  <w:jc w:val="center"/>
                </w:pPr>
              </w:pPrChange>
            </w:pPr>
            <w:r w:rsidRPr="003E650E">
              <w:rPr>
                <w:rFonts w:ascii="Times New Roman" w:hAnsi="Times New Roman"/>
                <w:sz w:val="22"/>
                <w:szCs w:val="22"/>
              </w:rPr>
              <w:t>None SWI</w:t>
            </w:r>
          </w:p>
          <w:p w:rsidR="00BE5648" w:rsidRPr="003E650E" w:rsidRDefault="00BE5648" w:rsidP="00C62025">
            <w:pPr>
              <w:widowControl w:val="0"/>
              <w:spacing w:line="280" w:lineRule="exact"/>
              <w:ind w:left="-57" w:right="-57"/>
              <w:jc w:val="center"/>
              <w:rPr>
                <w:rFonts w:ascii="Times New Roman" w:hAnsi="Times New Roman"/>
                <w:sz w:val="22"/>
                <w:szCs w:val="22"/>
              </w:rPr>
              <w:pPrChange w:id="894" w:author="User" w:date="2016-04-10T09:26:00Z">
                <w:pPr>
                  <w:widowControl w:val="0"/>
                  <w:spacing w:line="340" w:lineRule="exact"/>
                  <w:jc w:val="center"/>
                </w:pPr>
              </w:pPrChange>
            </w:pPr>
            <w:r w:rsidRPr="003E650E">
              <w:rPr>
                <w:rFonts w:ascii="Times New Roman" w:hAnsi="Times New Roman"/>
                <w:sz w:val="22"/>
                <w:szCs w:val="22"/>
              </w:rPr>
              <w:t>n (%)</w:t>
            </w:r>
          </w:p>
        </w:tc>
        <w:tc>
          <w:tcPr>
            <w:tcW w:w="648" w:type="pct"/>
            <w:tcBorders>
              <w:top w:val="single" w:sz="4" w:space="0" w:color="auto"/>
              <w:left w:val="single" w:sz="4" w:space="0" w:color="auto"/>
              <w:bottom w:val="single" w:sz="4" w:space="0" w:color="auto"/>
              <w:right w:val="single" w:sz="4" w:space="0" w:color="auto"/>
            </w:tcBorders>
            <w:vAlign w:val="center"/>
            <w:tcPrChange w:id="895" w:author="User" w:date="2016-04-10T09:27:00Z">
              <w:tcPr>
                <w:tcW w:w="812"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sz w:val="22"/>
                <w:szCs w:val="22"/>
              </w:rPr>
              <w:pPrChange w:id="896" w:author="User" w:date="2016-04-10T09:26:00Z">
                <w:pPr>
                  <w:widowControl w:val="0"/>
                  <w:spacing w:line="340" w:lineRule="exact"/>
                  <w:jc w:val="center"/>
                </w:pPr>
              </w:pPrChange>
            </w:pPr>
            <w:r w:rsidRPr="003E650E">
              <w:rPr>
                <w:rFonts w:ascii="Times New Roman" w:hAnsi="Times New Roman"/>
                <w:sz w:val="22"/>
                <w:szCs w:val="22"/>
              </w:rPr>
              <w:t>Total</w:t>
            </w:r>
          </w:p>
        </w:tc>
        <w:tc>
          <w:tcPr>
            <w:tcW w:w="1167" w:type="pct"/>
            <w:tcBorders>
              <w:top w:val="single" w:sz="4" w:space="0" w:color="auto"/>
              <w:left w:val="single" w:sz="4" w:space="0" w:color="auto"/>
              <w:bottom w:val="single" w:sz="4" w:space="0" w:color="auto"/>
              <w:right w:val="single" w:sz="4" w:space="0" w:color="auto"/>
            </w:tcBorders>
            <w:vAlign w:val="center"/>
            <w:tcPrChange w:id="897" w:author="User" w:date="2016-04-10T09:27:00Z">
              <w:tcPr>
                <w:tcW w:w="1052"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sz w:val="22"/>
                <w:szCs w:val="22"/>
              </w:rPr>
              <w:pPrChange w:id="898" w:author="User" w:date="2016-04-10T09:26:00Z">
                <w:pPr>
                  <w:widowControl w:val="0"/>
                  <w:spacing w:line="340" w:lineRule="exact"/>
                  <w:jc w:val="center"/>
                </w:pPr>
              </w:pPrChange>
            </w:pPr>
            <w:r w:rsidRPr="003E650E">
              <w:rPr>
                <w:rFonts w:ascii="Times New Roman" w:hAnsi="Times New Roman"/>
                <w:sz w:val="22"/>
                <w:szCs w:val="22"/>
              </w:rPr>
              <w:t xml:space="preserve">OR </w:t>
            </w:r>
          </w:p>
          <w:p w:rsidR="00BE5648" w:rsidRPr="003E650E" w:rsidRDefault="00BE5648" w:rsidP="00C62025">
            <w:pPr>
              <w:widowControl w:val="0"/>
              <w:spacing w:line="280" w:lineRule="exact"/>
              <w:ind w:left="-57" w:right="-57"/>
              <w:jc w:val="center"/>
              <w:rPr>
                <w:rFonts w:ascii="Times New Roman" w:hAnsi="Times New Roman"/>
                <w:sz w:val="22"/>
                <w:szCs w:val="22"/>
              </w:rPr>
              <w:pPrChange w:id="899" w:author="User" w:date="2016-04-10T09:26:00Z">
                <w:pPr>
                  <w:widowControl w:val="0"/>
                  <w:spacing w:line="340" w:lineRule="exact"/>
                  <w:jc w:val="center"/>
                </w:pPr>
              </w:pPrChange>
            </w:pPr>
            <w:r w:rsidRPr="003E650E">
              <w:rPr>
                <w:rFonts w:ascii="Times New Roman" w:hAnsi="Times New Roman"/>
                <w:sz w:val="22"/>
                <w:szCs w:val="22"/>
              </w:rPr>
              <w:t>(95%CI)</w:t>
            </w:r>
          </w:p>
        </w:tc>
      </w:tr>
      <w:tr w:rsidR="00BE5648" w:rsidRPr="003E650E" w:rsidTr="00C62025">
        <w:trPr>
          <w:jc w:val="center"/>
          <w:trPrChange w:id="900" w:author="User" w:date="2016-04-10T09:27:00Z">
            <w:trPr>
              <w:jc w:val="center"/>
            </w:trPr>
          </w:trPrChange>
        </w:trPr>
        <w:tc>
          <w:tcPr>
            <w:tcW w:w="1481" w:type="pct"/>
            <w:tcBorders>
              <w:top w:val="single" w:sz="4" w:space="0" w:color="auto"/>
              <w:left w:val="single" w:sz="4" w:space="0" w:color="auto"/>
              <w:bottom w:val="single" w:sz="4" w:space="0" w:color="auto"/>
              <w:right w:val="single" w:sz="4" w:space="0" w:color="auto"/>
            </w:tcBorders>
            <w:vAlign w:val="center"/>
            <w:tcPrChange w:id="901" w:author="User" w:date="2016-04-10T09:27:00Z">
              <w:tcPr>
                <w:tcW w:w="1492"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rPr>
                <w:rFonts w:ascii="Times New Roman" w:hAnsi="Times New Roman"/>
                <w:b w:val="0"/>
                <w:bCs/>
                <w:sz w:val="22"/>
                <w:szCs w:val="22"/>
              </w:rPr>
              <w:pPrChange w:id="902" w:author="User" w:date="2016-04-10T09:26:00Z">
                <w:pPr>
                  <w:widowControl w:val="0"/>
                  <w:spacing w:line="340" w:lineRule="exact"/>
                </w:pPr>
              </w:pPrChange>
            </w:pPr>
            <w:r w:rsidRPr="003E650E">
              <w:rPr>
                <w:rFonts w:ascii="Times New Roman" w:hAnsi="Times New Roman"/>
                <w:b w:val="0"/>
                <w:bCs/>
                <w:sz w:val="22"/>
                <w:szCs w:val="22"/>
              </w:rPr>
              <w:t>No surgical history</w:t>
            </w:r>
          </w:p>
        </w:tc>
        <w:tc>
          <w:tcPr>
            <w:tcW w:w="754" w:type="pct"/>
            <w:tcBorders>
              <w:top w:val="single" w:sz="4" w:space="0" w:color="auto"/>
              <w:left w:val="single" w:sz="4" w:space="0" w:color="auto"/>
              <w:bottom w:val="single" w:sz="4" w:space="0" w:color="auto"/>
              <w:right w:val="single" w:sz="4" w:space="0" w:color="auto"/>
            </w:tcBorders>
            <w:vAlign w:val="center"/>
            <w:tcPrChange w:id="903" w:author="User" w:date="2016-04-10T09:27:00Z">
              <w:tcPr>
                <w:tcW w:w="727"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04" w:author="User" w:date="2016-04-10T09:26:00Z">
                <w:pPr>
                  <w:widowControl w:val="0"/>
                  <w:spacing w:line="340" w:lineRule="exact"/>
                  <w:jc w:val="center"/>
                </w:pPr>
              </w:pPrChange>
            </w:pPr>
            <w:r w:rsidRPr="003E650E">
              <w:rPr>
                <w:rFonts w:ascii="Times New Roman" w:hAnsi="Times New Roman"/>
                <w:b w:val="0"/>
                <w:bCs/>
                <w:sz w:val="22"/>
                <w:szCs w:val="22"/>
              </w:rPr>
              <w:t>68</w:t>
            </w:r>
          </w:p>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05" w:author="User" w:date="2016-04-10T09:26:00Z">
                <w:pPr>
                  <w:widowControl w:val="0"/>
                  <w:spacing w:line="340" w:lineRule="exact"/>
                  <w:jc w:val="center"/>
                </w:pPr>
              </w:pPrChange>
            </w:pPr>
            <w:r w:rsidRPr="003E650E">
              <w:rPr>
                <w:rFonts w:ascii="Times New Roman" w:hAnsi="Times New Roman"/>
                <w:b w:val="0"/>
                <w:bCs/>
                <w:sz w:val="22"/>
                <w:szCs w:val="22"/>
              </w:rPr>
              <w:t>(3,2)</w:t>
            </w:r>
          </w:p>
        </w:tc>
        <w:tc>
          <w:tcPr>
            <w:tcW w:w="950" w:type="pct"/>
            <w:tcBorders>
              <w:top w:val="single" w:sz="4" w:space="0" w:color="auto"/>
              <w:left w:val="single" w:sz="4" w:space="0" w:color="auto"/>
              <w:bottom w:val="single" w:sz="4" w:space="0" w:color="auto"/>
              <w:right w:val="single" w:sz="4" w:space="0" w:color="auto"/>
            </w:tcBorders>
            <w:vAlign w:val="center"/>
            <w:tcPrChange w:id="906" w:author="User" w:date="2016-04-10T09:27:00Z">
              <w:tcPr>
                <w:tcW w:w="917"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07" w:author="User" w:date="2016-04-10T09:26:00Z">
                <w:pPr>
                  <w:widowControl w:val="0"/>
                  <w:spacing w:line="340" w:lineRule="exact"/>
                  <w:jc w:val="center"/>
                </w:pPr>
              </w:pPrChange>
            </w:pPr>
            <w:r w:rsidRPr="003E650E">
              <w:rPr>
                <w:rFonts w:ascii="Times New Roman" w:hAnsi="Times New Roman"/>
                <w:b w:val="0"/>
                <w:bCs/>
                <w:sz w:val="22"/>
                <w:szCs w:val="22"/>
              </w:rPr>
              <w:t>2086</w:t>
            </w:r>
          </w:p>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08" w:author="User" w:date="2016-04-10T09:26:00Z">
                <w:pPr>
                  <w:widowControl w:val="0"/>
                  <w:spacing w:line="340" w:lineRule="exact"/>
                  <w:jc w:val="center"/>
                </w:pPr>
              </w:pPrChange>
            </w:pPr>
            <w:r w:rsidRPr="003E650E">
              <w:rPr>
                <w:rFonts w:ascii="Times New Roman" w:hAnsi="Times New Roman"/>
                <w:b w:val="0"/>
                <w:bCs/>
                <w:sz w:val="22"/>
                <w:szCs w:val="22"/>
              </w:rPr>
              <w:t>(96,8)</w:t>
            </w:r>
          </w:p>
        </w:tc>
        <w:tc>
          <w:tcPr>
            <w:tcW w:w="648" w:type="pct"/>
            <w:tcBorders>
              <w:top w:val="single" w:sz="4" w:space="0" w:color="auto"/>
              <w:left w:val="single" w:sz="4" w:space="0" w:color="auto"/>
              <w:bottom w:val="single" w:sz="4" w:space="0" w:color="auto"/>
              <w:right w:val="single" w:sz="4" w:space="0" w:color="auto"/>
            </w:tcBorders>
            <w:vAlign w:val="center"/>
            <w:tcPrChange w:id="909" w:author="User" w:date="2016-04-10T09:27:00Z">
              <w:tcPr>
                <w:tcW w:w="812"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10" w:author="User" w:date="2016-04-10T09:26:00Z">
                <w:pPr>
                  <w:widowControl w:val="0"/>
                  <w:spacing w:line="340" w:lineRule="exact"/>
                  <w:jc w:val="center"/>
                </w:pPr>
              </w:pPrChange>
            </w:pPr>
            <w:r w:rsidRPr="003E650E">
              <w:rPr>
                <w:rFonts w:ascii="Times New Roman" w:hAnsi="Times New Roman"/>
                <w:b w:val="0"/>
                <w:bCs/>
                <w:sz w:val="22"/>
                <w:szCs w:val="22"/>
              </w:rPr>
              <w:t>2154</w:t>
            </w:r>
          </w:p>
        </w:tc>
        <w:tc>
          <w:tcPr>
            <w:tcW w:w="1167" w:type="pct"/>
            <w:tcBorders>
              <w:top w:val="single" w:sz="4" w:space="0" w:color="auto"/>
              <w:left w:val="single" w:sz="4" w:space="0" w:color="auto"/>
              <w:bottom w:val="single" w:sz="4" w:space="0" w:color="auto"/>
              <w:right w:val="single" w:sz="4" w:space="0" w:color="auto"/>
            </w:tcBorders>
            <w:vAlign w:val="center"/>
            <w:tcPrChange w:id="911" w:author="User" w:date="2016-04-10T09:27:00Z">
              <w:tcPr>
                <w:tcW w:w="1052"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12" w:author="User" w:date="2016-04-10T09:26:00Z">
                <w:pPr>
                  <w:widowControl w:val="0"/>
                  <w:spacing w:line="340" w:lineRule="exact"/>
                  <w:jc w:val="center"/>
                </w:pPr>
              </w:pPrChange>
            </w:pPr>
            <w:r w:rsidRPr="003E650E">
              <w:rPr>
                <w:rFonts w:ascii="Times New Roman" w:hAnsi="Times New Roman"/>
                <w:b w:val="0"/>
                <w:bCs/>
                <w:sz w:val="22"/>
                <w:szCs w:val="22"/>
              </w:rPr>
              <w:t>1</w:t>
            </w:r>
          </w:p>
        </w:tc>
      </w:tr>
      <w:tr w:rsidR="00BE5648" w:rsidRPr="003E650E" w:rsidTr="00C62025">
        <w:trPr>
          <w:jc w:val="center"/>
          <w:trPrChange w:id="913" w:author="User" w:date="2016-04-10T09:27:00Z">
            <w:trPr>
              <w:jc w:val="center"/>
            </w:trPr>
          </w:trPrChange>
        </w:trPr>
        <w:tc>
          <w:tcPr>
            <w:tcW w:w="1481" w:type="pct"/>
            <w:tcBorders>
              <w:top w:val="single" w:sz="4" w:space="0" w:color="auto"/>
              <w:left w:val="single" w:sz="4" w:space="0" w:color="auto"/>
              <w:bottom w:val="single" w:sz="4" w:space="0" w:color="auto"/>
              <w:right w:val="single" w:sz="4" w:space="0" w:color="auto"/>
            </w:tcBorders>
            <w:vAlign w:val="center"/>
            <w:tcPrChange w:id="914" w:author="User" w:date="2016-04-10T09:27:00Z">
              <w:tcPr>
                <w:tcW w:w="1492"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rPr>
                <w:rFonts w:ascii="Times New Roman" w:hAnsi="Times New Roman"/>
                <w:b w:val="0"/>
                <w:bCs/>
                <w:sz w:val="22"/>
                <w:szCs w:val="22"/>
              </w:rPr>
              <w:pPrChange w:id="915" w:author="User" w:date="2016-04-10T09:26:00Z">
                <w:pPr>
                  <w:widowControl w:val="0"/>
                  <w:spacing w:line="340" w:lineRule="exact"/>
                </w:pPr>
              </w:pPrChange>
            </w:pPr>
            <w:r w:rsidRPr="003E650E">
              <w:rPr>
                <w:rFonts w:ascii="Times New Roman" w:hAnsi="Times New Roman"/>
                <w:b w:val="0"/>
                <w:bCs/>
                <w:sz w:val="22"/>
                <w:szCs w:val="22"/>
              </w:rPr>
              <w:t>Other surgical history</w:t>
            </w:r>
          </w:p>
        </w:tc>
        <w:tc>
          <w:tcPr>
            <w:tcW w:w="754" w:type="pct"/>
            <w:tcBorders>
              <w:top w:val="single" w:sz="4" w:space="0" w:color="auto"/>
              <w:left w:val="single" w:sz="4" w:space="0" w:color="auto"/>
              <w:bottom w:val="single" w:sz="4" w:space="0" w:color="auto"/>
              <w:right w:val="single" w:sz="4" w:space="0" w:color="auto"/>
            </w:tcBorders>
            <w:vAlign w:val="center"/>
            <w:tcPrChange w:id="916" w:author="User" w:date="2016-04-10T09:27:00Z">
              <w:tcPr>
                <w:tcW w:w="727"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17" w:author="User" w:date="2016-04-10T09:26:00Z">
                <w:pPr>
                  <w:widowControl w:val="0"/>
                  <w:spacing w:line="340" w:lineRule="exact"/>
                  <w:jc w:val="center"/>
                </w:pPr>
              </w:pPrChange>
            </w:pPr>
            <w:r w:rsidRPr="003E650E">
              <w:rPr>
                <w:rFonts w:ascii="Times New Roman" w:hAnsi="Times New Roman"/>
                <w:b w:val="0"/>
                <w:bCs/>
                <w:sz w:val="22"/>
                <w:szCs w:val="22"/>
              </w:rPr>
              <w:t>6</w:t>
            </w:r>
          </w:p>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18" w:author="User" w:date="2016-04-10T09:26:00Z">
                <w:pPr>
                  <w:widowControl w:val="0"/>
                  <w:spacing w:line="340" w:lineRule="exact"/>
                  <w:jc w:val="center"/>
                </w:pPr>
              </w:pPrChange>
            </w:pPr>
            <w:r w:rsidRPr="003E650E">
              <w:rPr>
                <w:rFonts w:ascii="Times New Roman" w:hAnsi="Times New Roman"/>
                <w:b w:val="0"/>
                <w:bCs/>
                <w:sz w:val="22"/>
                <w:szCs w:val="22"/>
              </w:rPr>
              <w:t>(4,2)</w:t>
            </w:r>
          </w:p>
        </w:tc>
        <w:tc>
          <w:tcPr>
            <w:tcW w:w="950" w:type="pct"/>
            <w:tcBorders>
              <w:top w:val="single" w:sz="4" w:space="0" w:color="auto"/>
              <w:left w:val="single" w:sz="4" w:space="0" w:color="auto"/>
              <w:bottom w:val="single" w:sz="4" w:space="0" w:color="auto"/>
              <w:right w:val="single" w:sz="4" w:space="0" w:color="auto"/>
            </w:tcBorders>
            <w:vAlign w:val="center"/>
            <w:tcPrChange w:id="919" w:author="User" w:date="2016-04-10T09:27:00Z">
              <w:tcPr>
                <w:tcW w:w="917"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20" w:author="User" w:date="2016-04-10T09:26:00Z">
                <w:pPr>
                  <w:widowControl w:val="0"/>
                  <w:spacing w:line="340" w:lineRule="exact"/>
                  <w:jc w:val="center"/>
                </w:pPr>
              </w:pPrChange>
            </w:pPr>
            <w:r w:rsidRPr="003E650E">
              <w:rPr>
                <w:rFonts w:ascii="Times New Roman" w:hAnsi="Times New Roman"/>
                <w:b w:val="0"/>
                <w:bCs/>
                <w:sz w:val="22"/>
                <w:szCs w:val="22"/>
              </w:rPr>
              <w:t>136</w:t>
            </w:r>
          </w:p>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21" w:author="User" w:date="2016-04-10T09:26:00Z">
                <w:pPr>
                  <w:widowControl w:val="0"/>
                  <w:spacing w:line="340" w:lineRule="exact"/>
                  <w:jc w:val="center"/>
                </w:pPr>
              </w:pPrChange>
            </w:pPr>
            <w:r w:rsidRPr="003E650E">
              <w:rPr>
                <w:rFonts w:ascii="Times New Roman" w:hAnsi="Times New Roman"/>
                <w:b w:val="0"/>
                <w:bCs/>
                <w:sz w:val="22"/>
                <w:szCs w:val="22"/>
              </w:rPr>
              <w:t>(95,8)</w:t>
            </w:r>
          </w:p>
        </w:tc>
        <w:tc>
          <w:tcPr>
            <w:tcW w:w="648" w:type="pct"/>
            <w:tcBorders>
              <w:top w:val="single" w:sz="4" w:space="0" w:color="auto"/>
              <w:left w:val="single" w:sz="4" w:space="0" w:color="auto"/>
              <w:bottom w:val="single" w:sz="4" w:space="0" w:color="auto"/>
              <w:right w:val="single" w:sz="4" w:space="0" w:color="auto"/>
            </w:tcBorders>
            <w:vAlign w:val="center"/>
            <w:tcPrChange w:id="922" w:author="User" w:date="2016-04-10T09:27:00Z">
              <w:tcPr>
                <w:tcW w:w="812"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23" w:author="User" w:date="2016-04-10T09:26:00Z">
                <w:pPr>
                  <w:widowControl w:val="0"/>
                  <w:spacing w:line="340" w:lineRule="exact"/>
                  <w:jc w:val="center"/>
                </w:pPr>
              </w:pPrChange>
            </w:pPr>
            <w:r w:rsidRPr="003E650E">
              <w:rPr>
                <w:rFonts w:ascii="Times New Roman" w:hAnsi="Times New Roman"/>
                <w:b w:val="0"/>
                <w:bCs/>
                <w:sz w:val="22"/>
                <w:szCs w:val="22"/>
              </w:rPr>
              <w:t>142</w:t>
            </w:r>
          </w:p>
        </w:tc>
        <w:tc>
          <w:tcPr>
            <w:tcW w:w="1167" w:type="pct"/>
            <w:tcBorders>
              <w:top w:val="single" w:sz="4" w:space="0" w:color="auto"/>
              <w:left w:val="single" w:sz="4" w:space="0" w:color="auto"/>
              <w:bottom w:val="single" w:sz="4" w:space="0" w:color="auto"/>
              <w:right w:val="single" w:sz="4" w:space="0" w:color="auto"/>
            </w:tcBorders>
            <w:vAlign w:val="center"/>
            <w:tcPrChange w:id="924" w:author="User" w:date="2016-04-10T09:27:00Z">
              <w:tcPr>
                <w:tcW w:w="1052"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25" w:author="User" w:date="2016-04-10T09:26:00Z">
                <w:pPr>
                  <w:widowControl w:val="0"/>
                  <w:spacing w:line="340" w:lineRule="exact"/>
                  <w:jc w:val="center"/>
                </w:pPr>
              </w:pPrChange>
            </w:pPr>
            <w:r w:rsidRPr="003E650E">
              <w:rPr>
                <w:rFonts w:ascii="Times New Roman" w:hAnsi="Times New Roman"/>
                <w:b w:val="0"/>
                <w:bCs/>
                <w:sz w:val="22"/>
                <w:szCs w:val="22"/>
              </w:rPr>
              <w:t xml:space="preserve">1,35 </w:t>
            </w:r>
          </w:p>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26" w:author="User" w:date="2016-04-10T09:26:00Z">
                <w:pPr>
                  <w:widowControl w:val="0"/>
                  <w:spacing w:line="340" w:lineRule="exact"/>
                  <w:jc w:val="center"/>
                </w:pPr>
              </w:pPrChange>
            </w:pPr>
            <w:r w:rsidRPr="003E650E">
              <w:rPr>
                <w:rFonts w:ascii="Times New Roman" w:hAnsi="Times New Roman"/>
                <w:b w:val="0"/>
                <w:bCs/>
                <w:sz w:val="22"/>
                <w:szCs w:val="22"/>
              </w:rPr>
              <w:t>(0,58 - 3,17)</w:t>
            </w:r>
          </w:p>
        </w:tc>
      </w:tr>
      <w:tr w:rsidR="00BE5648" w:rsidRPr="003E650E" w:rsidTr="00C62025">
        <w:trPr>
          <w:jc w:val="center"/>
          <w:trPrChange w:id="927" w:author="User" w:date="2016-04-10T09:27:00Z">
            <w:trPr>
              <w:jc w:val="center"/>
            </w:trPr>
          </w:trPrChange>
        </w:trPr>
        <w:tc>
          <w:tcPr>
            <w:tcW w:w="1481" w:type="pct"/>
            <w:tcBorders>
              <w:top w:val="single" w:sz="4" w:space="0" w:color="auto"/>
              <w:left w:val="single" w:sz="4" w:space="0" w:color="auto"/>
              <w:bottom w:val="single" w:sz="4" w:space="0" w:color="auto"/>
              <w:right w:val="single" w:sz="4" w:space="0" w:color="auto"/>
            </w:tcBorders>
            <w:vAlign w:val="center"/>
            <w:tcPrChange w:id="928" w:author="User" w:date="2016-04-10T09:27:00Z">
              <w:tcPr>
                <w:tcW w:w="1492"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rPr>
                <w:rFonts w:ascii="Times New Roman" w:hAnsi="Times New Roman"/>
                <w:b w:val="0"/>
                <w:bCs/>
                <w:sz w:val="22"/>
                <w:szCs w:val="22"/>
              </w:rPr>
              <w:pPrChange w:id="929" w:author="User" w:date="2016-04-10T09:26:00Z">
                <w:pPr>
                  <w:widowControl w:val="0"/>
                  <w:spacing w:line="340" w:lineRule="exact"/>
                </w:pPr>
              </w:pPrChange>
            </w:pPr>
            <w:r w:rsidRPr="003E650E">
              <w:rPr>
                <w:rFonts w:ascii="Times New Roman" w:hAnsi="Times New Roman"/>
                <w:b w:val="0"/>
                <w:bCs/>
                <w:sz w:val="22"/>
                <w:szCs w:val="22"/>
              </w:rPr>
              <w:t>Gastrointestinal surgical history</w:t>
            </w:r>
          </w:p>
        </w:tc>
        <w:tc>
          <w:tcPr>
            <w:tcW w:w="754" w:type="pct"/>
            <w:tcBorders>
              <w:top w:val="single" w:sz="4" w:space="0" w:color="auto"/>
              <w:left w:val="single" w:sz="4" w:space="0" w:color="auto"/>
              <w:bottom w:val="single" w:sz="4" w:space="0" w:color="auto"/>
              <w:right w:val="single" w:sz="4" w:space="0" w:color="auto"/>
            </w:tcBorders>
            <w:vAlign w:val="center"/>
            <w:tcPrChange w:id="930" w:author="User" w:date="2016-04-10T09:27:00Z">
              <w:tcPr>
                <w:tcW w:w="727"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31" w:author="User" w:date="2016-04-10T09:26:00Z">
                <w:pPr>
                  <w:widowControl w:val="0"/>
                  <w:spacing w:line="340" w:lineRule="exact"/>
                  <w:jc w:val="center"/>
                </w:pPr>
              </w:pPrChange>
            </w:pPr>
            <w:r w:rsidRPr="003E650E">
              <w:rPr>
                <w:rFonts w:ascii="Times New Roman" w:hAnsi="Times New Roman"/>
                <w:b w:val="0"/>
                <w:bCs/>
                <w:sz w:val="22"/>
                <w:szCs w:val="22"/>
              </w:rPr>
              <w:t>30</w:t>
            </w:r>
          </w:p>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32" w:author="User" w:date="2016-04-10T09:26:00Z">
                <w:pPr>
                  <w:widowControl w:val="0"/>
                  <w:spacing w:line="340" w:lineRule="exact"/>
                  <w:jc w:val="center"/>
                </w:pPr>
              </w:pPrChange>
            </w:pPr>
            <w:r w:rsidRPr="003E650E">
              <w:rPr>
                <w:rFonts w:ascii="Times New Roman" w:hAnsi="Times New Roman"/>
                <w:b w:val="0"/>
                <w:bCs/>
                <w:sz w:val="22"/>
                <w:szCs w:val="22"/>
              </w:rPr>
              <w:t>(5,3)</w:t>
            </w:r>
          </w:p>
        </w:tc>
        <w:tc>
          <w:tcPr>
            <w:tcW w:w="950" w:type="pct"/>
            <w:tcBorders>
              <w:top w:val="single" w:sz="4" w:space="0" w:color="auto"/>
              <w:left w:val="single" w:sz="4" w:space="0" w:color="auto"/>
              <w:bottom w:val="single" w:sz="4" w:space="0" w:color="auto"/>
              <w:right w:val="single" w:sz="4" w:space="0" w:color="auto"/>
            </w:tcBorders>
            <w:vAlign w:val="center"/>
            <w:tcPrChange w:id="933" w:author="User" w:date="2016-04-10T09:27:00Z">
              <w:tcPr>
                <w:tcW w:w="917"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34" w:author="User" w:date="2016-04-10T09:26:00Z">
                <w:pPr>
                  <w:widowControl w:val="0"/>
                  <w:spacing w:line="340" w:lineRule="exact"/>
                  <w:jc w:val="center"/>
                </w:pPr>
              </w:pPrChange>
            </w:pPr>
            <w:r w:rsidRPr="003E650E">
              <w:rPr>
                <w:rFonts w:ascii="Times New Roman" w:hAnsi="Times New Roman"/>
                <w:b w:val="0"/>
                <w:bCs/>
                <w:sz w:val="22"/>
                <w:szCs w:val="22"/>
              </w:rPr>
              <w:t>535</w:t>
            </w:r>
          </w:p>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35" w:author="User" w:date="2016-04-10T09:26:00Z">
                <w:pPr>
                  <w:widowControl w:val="0"/>
                  <w:spacing w:line="340" w:lineRule="exact"/>
                  <w:jc w:val="center"/>
                </w:pPr>
              </w:pPrChange>
            </w:pPr>
            <w:r w:rsidRPr="003E650E">
              <w:rPr>
                <w:rFonts w:ascii="Times New Roman" w:hAnsi="Times New Roman"/>
                <w:b w:val="0"/>
                <w:bCs/>
                <w:sz w:val="22"/>
                <w:szCs w:val="22"/>
              </w:rPr>
              <w:t>(94,7)</w:t>
            </w:r>
          </w:p>
        </w:tc>
        <w:tc>
          <w:tcPr>
            <w:tcW w:w="648" w:type="pct"/>
            <w:tcBorders>
              <w:top w:val="single" w:sz="4" w:space="0" w:color="auto"/>
              <w:left w:val="single" w:sz="4" w:space="0" w:color="auto"/>
              <w:bottom w:val="single" w:sz="4" w:space="0" w:color="auto"/>
              <w:right w:val="single" w:sz="4" w:space="0" w:color="auto"/>
            </w:tcBorders>
            <w:vAlign w:val="center"/>
            <w:tcPrChange w:id="936" w:author="User" w:date="2016-04-10T09:27:00Z">
              <w:tcPr>
                <w:tcW w:w="812"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37" w:author="User" w:date="2016-04-10T09:26:00Z">
                <w:pPr>
                  <w:widowControl w:val="0"/>
                  <w:spacing w:line="340" w:lineRule="exact"/>
                  <w:jc w:val="center"/>
                </w:pPr>
              </w:pPrChange>
            </w:pPr>
            <w:r w:rsidRPr="003E650E">
              <w:rPr>
                <w:rFonts w:ascii="Times New Roman" w:hAnsi="Times New Roman"/>
                <w:b w:val="0"/>
                <w:bCs/>
                <w:sz w:val="22"/>
                <w:szCs w:val="22"/>
              </w:rPr>
              <w:t>565</w:t>
            </w:r>
          </w:p>
        </w:tc>
        <w:tc>
          <w:tcPr>
            <w:tcW w:w="1167" w:type="pct"/>
            <w:tcBorders>
              <w:top w:val="single" w:sz="4" w:space="0" w:color="auto"/>
              <w:left w:val="single" w:sz="4" w:space="0" w:color="auto"/>
              <w:bottom w:val="single" w:sz="4" w:space="0" w:color="auto"/>
              <w:right w:val="single" w:sz="4" w:space="0" w:color="auto"/>
            </w:tcBorders>
            <w:vAlign w:val="center"/>
            <w:tcPrChange w:id="938" w:author="User" w:date="2016-04-10T09:27:00Z">
              <w:tcPr>
                <w:tcW w:w="1052" w:type="pct"/>
                <w:tcBorders>
                  <w:top w:val="single" w:sz="4" w:space="0" w:color="auto"/>
                  <w:left w:val="single" w:sz="4" w:space="0" w:color="auto"/>
                  <w:bottom w:val="single" w:sz="4" w:space="0" w:color="auto"/>
                  <w:right w:val="single" w:sz="4" w:space="0" w:color="auto"/>
                </w:tcBorders>
                <w:vAlign w:val="center"/>
              </w:tcPr>
            </w:tcPrChange>
          </w:tcPr>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39" w:author="User" w:date="2016-04-10T09:26:00Z">
                <w:pPr>
                  <w:widowControl w:val="0"/>
                  <w:spacing w:line="340" w:lineRule="exact"/>
                  <w:jc w:val="center"/>
                </w:pPr>
              </w:pPrChange>
            </w:pPr>
            <w:r w:rsidRPr="003E650E">
              <w:rPr>
                <w:rFonts w:ascii="Times New Roman" w:hAnsi="Times New Roman"/>
                <w:b w:val="0"/>
                <w:bCs/>
                <w:sz w:val="22"/>
                <w:szCs w:val="22"/>
              </w:rPr>
              <w:t xml:space="preserve">1,72 </w:t>
            </w:r>
          </w:p>
          <w:p w:rsidR="00BE5648" w:rsidRPr="003E650E" w:rsidRDefault="00BE5648" w:rsidP="00C62025">
            <w:pPr>
              <w:widowControl w:val="0"/>
              <w:spacing w:line="280" w:lineRule="exact"/>
              <w:ind w:left="-57" w:right="-57"/>
              <w:jc w:val="center"/>
              <w:rPr>
                <w:rFonts w:ascii="Times New Roman" w:hAnsi="Times New Roman"/>
                <w:b w:val="0"/>
                <w:bCs/>
                <w:sz w:val="22"/>
                <w:szCs w:val="22"/>
              </w:rPr>
              <w:pPrChange w:id="940" w:author="User" w:date="2016-04-10T09:26:00Z">
                <w:pPr>
                  <w:widowControl w:val="0"/>
                  <w:spacing w:line="340" w:lineRule="exact"/>
                  <w:jc w:val="center"/>
                </w:pPr>
              </w:pPrChange>
            </w:pPr>
            <w:r w:rsidRPr="003E650E">
              <w:rPr>
                <w:rFonts w:ascii="Times New Roman" w:hAnsi="Times New Roman"/>
                <w:b w:val="0"/>
                <w:bCs/>
                <w:sz w:val="22"/>
                <w:szCs w:val="22"/>
              </w:rPr>
              <w:t>(1,11 - 2,67)</w:t>
            </w:r>
          </w:p>
        </w:tc>
      </w:tr>
    </w:tbl>
    <w:p w:rsidR="00BE5648" w:rsidRPr="003E650E" w:rsidRDefault="00BE5648" w:rsidP="00C62025">
      <w:pPr>
        <w:pStyle w:val="BodyText"/>
        <w:widowControl w:val="0"/>
        <w:spacing w:after="0" w:line="340" w:lineRule="exact"/>
        <w:ind w:firstLine="426"/>
        <w:jc w:val="both"/>
        <w:rPr>
          <w:rFonts w:ascii="Times New Roman" w:hAnsi="Times New Roman"/>
          <w:b w:val="0"/>
          <w:bCs/>
          <w:sz w:val="22"/>
          <w:szCs w:val="22"/>
          <w:lang w:val="en-US"/>
        </w:rPr>
        <w:pPrChange w:id="941" w:author="User" w:date="2016-04-10T09:27:00Z">
          <w:pPr>
            <w:pStyle w:val="BodyText"/>
            <w:widowControl w:val="0"/>
            <w:spacing w:after="0" w:line="340" w:lineRule="exact"/>
            <w:ind w:firstLine="426"/>
          </w:pPr>
        </w:pPrChange>
      </w:pPr>
      <w:r w:rsidRPr="003E650E">
        <w:rPr>
          <w:rFonts w:ascii="Times New Roman" w:hAnsi="Times New Roman"/>
          <w:b w:val="0"/>
          <w:bCs/>
          <w:sz w:val="22"/>
          <w:szCs w:val="22"/>
          <w:lang w:val="en-US"/>
        </w:rPr>
        <w:lastRenderedPageBreak/>
        <w:t xml:space="preserve">Patients who experienced gastrointestinal surgery have the proportion of SWI around 5.3%. This proportion was higher than in none surgical history group (3.2%). The </w:t>
      </w:r>
      <w:r w:rsidRPr="003E650E">
        <w:rPr>
          <w:rFonts w:ascii="Times New Roman" w:hAnsi="Times New Roman"/>
          <w:b w:val="0"/>
          <w:bCs/>
          <w:sz w:val="22"/>
          <w:szCs w:val="22"/>
        </w:rPr>
        <w:t>statistically significant difference has the odds ratio of</w:t>
      </w:r>
      <w:r w:rsidRPr="003E650E">
        <w:rPr>
          <w:rFonts w:ascii="Times New Roman" w:hAnsi="Times New Roman"/>
          <w:b w:val="0"/>
          <w:bCs/>
          <w:sz w:val="22"/>
          <w:szCs w:val="22"/>
          <w:lang w:val="en-US"/>
        </w:rPr>
        <w:t xml:space="preserve"> 1,72 </w:t>
      </w:r>
      <w:r w:rsidRPr="003E650E">
        <w:rPr>
          <w:rFonts w:ascii="Times New Roman" w:hAnsi="Times New Roman"/>
          <w:b w:val="0"/>
          <w:bCs/>
          <w:sz w:val="22"/>
          <w:szCs w:val="22"/>
        </w:rPr>
        <w:t>(95%CI: 1,11 - 2,67; p &lt; 0,05).</w:t>
      </w:r>
    </w:p>
    <w:p w:rsidR="00BE5648" w:rsidRPr="003E650E" w:rsidRDefault="00DC1BA6" w:rsidP="00BE5648">
      <w:pPr>
        <w:pStyle w:val="BodyText"/>
        <w:widowControl w:val="0"/>
        <w:spacing w:after="0" w:line="340" w:lineRule="exact"/>
        <w:ind w:firstLine="426"/>
        <w:jc w:val="center"/>
        <w:rPr>
          <w:rFonts w:ascii="Times New Roman" w:hAnsi="Times New Roman"/>
          <w:sz w:val="22"/>
          <w:szCs w:val="22"/>
        </w:rPr>
      </w:pPr>
      <w:r w:rsidRPr="003E650E">
        <w:rPr>
          <w:rFonts w:ascii="Times New Roman" w:hAnsi="Times New Roman"/>
          <w:sz w:val="22"/>
          <w:szCs w:val="22"/>
          <w:lang w:val="en-US"/>
        </w:rPr>
        <w:t xml:space="preserve">Table </w:t>
      </w:r>
      <w:r w:rsidR="00BE5648" w:rsidRPr="003E650E">
        <w:rPr>
          <w:rFonts w:ascii="Times New Roman" w:hAnsi="Times New Roman"/>
          <w:sz w:val="22"/>
          <w:szCs w:val="22"/>
        </w:rPr>
        <w:t xml:space="preserve"> 3.29: </w:t>
      </w:r>
      <w:r w:rsidR="00BE5648" w:rsidRPr="003E650E">
        <w:rPr>
          <w:rFonts w:ascii="Times New Roman" w:hAnsi="Times New Roman"/>
          <w:sz w:val="22"/>
          <w:szCs w:val="22"/>
          <w:lang w:val="en-US"/>
        </w:rPr>
        <w:t xml:space="preserve">The relation between the surgical </w:t>
      </w:r>
      <w:r w:rsidR="000F2060" w:rsidRPr="003E650E">
        <w:rPr>
          <w:rFonts w:ascii="Times New Roman" w:hAnsi="Times New Roman"/>
          <w:sz w:val="22"/>
          <w:szCs w:val="22"/>
          <w:lang w:val="en-US"/>
        </w:rPr>
        <w:t>form</w:t>
      </w:r>
      <w:r w:rsidR="00BE5648" w:rsidRPr="003E650E">
        <w:rPr>
          <w:rFonts w:ascii="Times New Roman" w:hAnsi="Times New Roman"/>
          <w:sz w:val="22"/>
          <w:szCs w:val="22"/>
          <w:lang w:val="en-US"/>
        </w:rPr>
        <w:t xml:space="preserve"> and</w:t>
      </w:r>
      <w:r w:rsidR="000F2060" w:rsidRPr="003E650E">
        <w:rPr>
          <w:rFonts w:ascii="Times New Roman" w:hAnsi="Times New Roman"/>
          <w:sz w:val="22"/>
          <w:szCs w:val="22"/>
          <w:lang w:val="en-US"/>
        </w:rPr>
        <w:t xml:space="preserve"> the </w:t>
      </w:r>
      <w:r w:rsidR="00BE5648" w:rsidRPr="003E650E">
        <w:rPr>
          <w:rFonts w:ascii="Times New Roman" w:hAnsi="Times New Roman"/>
          <w:sz w:val="22"/>
          <w:szCs w:val="22"/>
          <w:lang w:val="en-US"/>
        </w:rPr>
        <w:t>gastrointestinal SWI</w:t>
      </w:r>
    </w:p>
    <w:tbl>
      <w:tblPr>
        <w:tblW w:w="4899" w:type="pct"/>
        <w:jc w:val="center"/>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7"/>
        <w:gridCol w:w="915"/>
        <w:gridCol w:w="1365"/>
        <w:gridCol w:w="861"/>
        <w:gridCol w:w="1351"/>
        <w:tblGridChange w:id="942">
          <w:tblGrid>
            <w:gridCol w:w="1747"/>
            <w:gridCol w:w="915"/>
            <w:gridCol w:w="1365"/>
            <w:gridCol w:w="861"/>
            <w:gridCol w:w="1351"/>
          </w:tblGrid>
        </w:tblGridChange>
      </w:tblGrid>
      <w:tr w:rsidR="00BE5648" w:rsidRPr="003E650E" w:rsidTr="00DF7738">
        <w:tblPrEx>
          <w:tblCellMar>
            <w:top w:w="0" w:type="dxa"/>
            <w:bottom w:w="0" w:type="dxa"/>
          </w:tblCellMar>
        </w:tblPrEx>
        <w:trPr>
          <w:jc w:val="center"/>
        </w:trPr>
        <w:tc>
          <w:tcPr>
            <w:tcW w:w="1400" w:type="pct"/>
            <w:tcBorders>
              <w:top w:val="single" w:sz="4" w:space="0" w:color="auto"/>
              <w:left w:val="single" w:sz="4" w:space="0" w:color="auto"/>
              <w:bottom w:val="single" w:sz="4" w:space="0" w:color="auto"/>
              <w:right w:val="single" w:sz="4" w:space="0" w:color="auto"/>
            </w:tcBorders>
            <w:vAlign w:val="center"/>
          </w:tcPr>
          <w:p w:rsidR="00BE5648" w:rsidRPr="003E650E" w:rsidRDefault="000F2060" w:rsidP="00DF7738">
            <w:pPr>
              <w:widowControl w:val="0"/>
              <w:spacing w:line="340" w:lineRule="exact"/>
              <w:ind w:left="-57" w:right="-57"/>
              <w:jc w:val="center"/>
              <w:rPr>
                <w:rFonts w:ascii="Times New Roman" w:hAnsi="Times New Roman"/>
                <w:sz w:val="22"/>
                <w:szCs w:val="22"/>
              </w:rPr>
            </w:pPr>
            <w:r w:rsidRPr="003E650E">
              <w:rPr>
                <w:rFonts w:ascii="Times New Roman" w:hAnsi="Times New Roman"/>
                <w:iCs/>
                <w:sz w:val="22"/>
                <w:szCs w:val="22"/>
                <w:lang w:val="it-IT"/>
              </w:rPr>
              <w:t>Form</w:t>
            </w:r>
            <w:r w:rsidR="00BE5648" w:rsidRPr="003E650E">
              <w:rPr>
                <w:rFonts w:ascii="Times New Roman" w:hAnsi="Times New Roman"/>
                <w:iCs/>
                <w:sz w:val="22"/>
                <w:szCs w:val="22"/>
                <w:lang w:val="it-IT"/>
              </w:rPr>
              <w:t xml:space="preserve"> of surgery</w:t>
            </w:r>
          </w:p>
        </w:tc>
        <w:tc>
          <w:tcPr>
            <w:tcW w:w="733"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DF7738">
            <w:pPr>
              <w:widowControl w:val="0"/>
              <w:spacing w:line="340" w:lineRule="exact"/>
              <w:jc w:val="center"/>
              <w:rPr>
                <w:rFonts w:ascii="Times New Roman" w:hAnsi="Times New Roman"/>
                <w:sz w:val="22"/>
                <w:szCs w:val="22"/>
              </w:rPr>
            </w:pPr>
            <w:r w:rsidRPr="003E650E">
              <w:rPr>
                <w:rFonts w:ascii="Times New Roman" w:hAnsi="Times New Roman"/>
                <w:sz w:val="22"/>
                <w:szCs w:val="22"/>
              </w:rPr>
              <w:t>SWI</w:t>
            </w:r>
          </w:p>
          <w:p w:rsidR="00BE5648" w:rsidRPr="003E650E" w:rsidRDefault="00BE5648" w:rsidP="00DF7738">
            <w:pPr>
              <w:widowControl w:val="0"/>
              <w:spacing w:line="340" w:lineRule="exact"/>
              <w:jc w:val="center"/>
              <w:rPr>
                <w:rFonts w:ascii="Times New Roman" w:hAnsi="Times New Roman"/>
                <w:sz w:val="22"/>
                <w:szCs w:val="22"/>
              </w:rPr>
            </w:pPr>
            <w:r w:rsidRPr="003E650E">
              <w:rPr>
                <w:rFonts w:ascii="Times New Roman" w:hAnsi="Times New Roman"/>
                <w:sz w:val="22"/>
                <w:szCs w:val="22"/>
              </w:rPr>
              <w:t>n (%)</w:t>
            </w:r>
          </w:p>
        </w:tc>
        <w:tc>
          <w:tcPr>
            <w:tcW w:w="1094"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DF7738">
            <w:pPr>
              <w:widowControl w:val="0"/>
              <w:spacing w:line="340" w:lineRule="exact"/>
              <w:jc w:val="center"/>
              <w:rPr>
                <w:rFonts w:ascii="Times New Roman" w:hAnsi="Times New Roman"/>
                <w:sz w:val="22"/>
                <w:szCs w:val="22"/>
              </w:rPr>
            </w:pPr>
            <w:r w:rsidRPr="003E650E">
              <w:rPr>
                <w:rFonts w:ascii="Times New Roman" w:hAnsi="Times New Roman"/>
                <w:sz w:val="22"/>
                <w:szCs w:val="22"/>
              </w:rPr>
              <w:t>None SWI</w:t>
            </w:r>
          </w:p>
          <w:p w:rsidR="00BE5648" w:rsidRPr="003E650E" w:rsidRDefault="00BE5648" w:rsidP="00DF7738">
            <w:pPr>
              <w:widowControl w:val="0"/>
              <w:spacing w:line="340" w:lineRule="exact"/>
              <w:jc w:val="center"/>
              <w:rPr>
                <w:rFonts w:ascii="Times New Roman" w:hAnsi="Times New Roman"/>
                <w:sz w:val="22"/>
                <w:szCs w:val="22"/>
              </w:rPr>
            </w:pPr>
            <w:r w:rsidRPr="003E650E">
              <w:rPr>
                <w:rFonts w:ascii="Times New Roman" w:hAnsi="Times New Roman"/>
                <w:sz w:val="22"/>
                <w:szCs w:val="22"/>
              </w:rPr>
              <w:t>n (%)</w:t>
            </w:r>
          </w:p>
        </w:tc>
        <w:tc>
          <w:tcPr>
            <w:tcW w:w="690"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DF7738">
            <w:pPr>
              <w:widowControl w:val="0"/>
              <w:spacing w:line="340" w:lineRule="exact"/>
              <w:jc w:val="center"/>
              <w:rPr>
                <w:rFonts w:ascii="Times New Roman" w:hAnsi="Times New Roman"/>
                <w:sz w:val="22"/>
                <w:szCs w:val="22"/>
              </w:rPr>
            </w:pPr>
            <w:r w:rsidRPr="003E650E">
              <w:rPr>
                <w:rFonts w:ascii="Times New Roman" w:hAnsi="Times New Roman"/>
                <w:sz w:val="22"/>
                <w:szCs w:val="22"/>
              </w:rPr>
              <w:t>Total</w:t>
            </w:r>
          </w:p>
        </w:tc>
        <w:tc>
          <w:tcPr>
            <w:tcW w:w="1083"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DF7738">
            <w:pPr>
              <w:widowControl w:val="0"/>
              <w:spacing w:line="340" w:lineRule="exact"/>
              <w:jc w:val="center"/>
              <w:rPr>
                <w:rFonts w:ascii="Times New Roman" w:hAnsi="Times New Roman"/>
                <w:sz w:val="22"/>
                <w:szCs w:val="22"/>
              </w:rPr>
            </w:pPr>
            <w:r w:rsidRPr="003E650E">
              <w:rPr>
                <w:rFonts w:ascii="Times New Roman" w:hAnsi="Times New Roman"/>
                <w:sz w:val="22"/>
                <w:szCs w:val="22"/>
              </w:rPr>
              <w:t>OR (95%CI)</w:t>
            </w:r>
          </w:p>
        </w:tc>
      </w:tr>
      <w:tr w:rsidR="00BE5648" w:rsidRPr="003E650E" w:rsidTr="00DF7738">
        <w:tblPrEx>
          <w:tblCellMar>
            <w:top w:w="0" w:type="dxa"/>
            <w:bottom w:w="0" w:type="dxa"/>
          </w:tblCellMar>
        </w:tblPrEx>
        <w:trPr>
          <w:jc w:val="center"/>
        </w:trPr>
        <w:tc>
          <w:tcPr>
            <w:tcW w:w="1400"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DF7738">
            <w:pPr>
              <w:widowControl w:val="0"/>
              <w:spacing w:line="340" w:lineRule="exact"/>
              <w:ind w:left="-57" w:right="-57"/>
              <w:rPr>
                <w:rFonts w:ascii="Times New Roman" w:hAnsi="Times New Roman"/>
                <w:b w:val="0"/>
                <w:bCs/>
                <w:sz w:val="22"/>
                <w:szCs w:val="22"/>
              </w:rPr>
            </w:pPr>
            <w:r w:rsidRPr="003E650E">
              <w:rPr>
                <w:rFonts w:ascii="Times New Roman" w:hAnsi="Times New Roman"/>
                <w:b w:val="0"/>
                <w:bCs/>
                <w:sz w:val="22"/>
                <w:szCs w:val="22"/>
              </w:rPr>
              <w:t xml:space="preserve">Emergency </w:t>
            </w:r>
          </w:p>
        </w:tc>
        <w:tc>
          <w:tcPr>
            <w:tcW w:w="733"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DF7738">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64</w:t>
            </w:r>
          </w:p>
          <w:p w:rsidR="00BE5648" w:rsidRPr="003E650E" w:rsidRDefault="00BE5648" w:rsidP="00DF7738">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(7,0)</w:t>
            </w:r>
          </w:p>
        </w:tc>
        <w:tc>
          <w:tcPr>
            <w:tcW w:w="1094"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DF7738">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854</w:t>
            </w:r>
          </w:p>
          <w:p w:rsidR="00BE5648" w:rsidRPr="003E650E" w:rsidRDefault="00BE5648" w:rsidP="00DF7738">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(93,0)</w:t>
            </w:r>
          </w:p>
        </w:tc>
        <w:tc>
          <w:tcPr>
            <w:tcW w:w="690"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DF7738">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918</w:t>
            </w:r>
          </w:p>
        </w:tc>
        <w:tc>
          <w:tcPr>
            <w:tcW w:w="1083"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DF7738">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3,57</w:t>
            </w:r>
          </w:p>
          <w:p w:rsidR="00BE5648" w:rsidRPr="003E650E" w:rsidRDefault="00BE5648" w:rsidP="00DF7738">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(2,38 - 5,34)</w:t>
            </w:r>
          </w:p>
        </w:tc>
      </w:tr>
      <w:tr w:rsidR="00BE5648" w:rsidRPr="003E650E" w:rsidTr="00DF7738">
        <w:tblPrEx>
          <w:tblCellMar>
            <w:top w:w="0" w:type="dxa"/>
            <w:bottom w:w="0" w:type="dxa"/>
          </w:tblCellMar>
        </w:tblPrEx>
        <w:trPr>
          <w:jc w:val="center"/>
        </w:trPr>
        <w:tc>
          <w:tcPr>
            <w:tcW w:w="1400"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DF7738">
            <w:pPr>
              <w:widowControl w:val="0"/>
              <w:spacing w:line="340" w:lineRule="exact"/>
              <w:ind w:left="-57" w:right="-57"/>
              <w:rPr>
                <w:rFonts w:ascii="Times New Roman" w:hAnsi="Times New Roman"/>
                <w:b w:val="0"/>
                <w:bCs/>
                <w:sz w:val="22"/>
                <w:szCs w:val="22"/>
              </w:rPr>
            </w:pPr>
            <w:r w:rsidRPr="003E650E">
              <w:rPr>
                <w:rFonts w:ascii="Times New Roman" w:hAnsi="Times New Roman"/>
                <w:b w:val="0"/>
                <w:bCs/>
                <w:sz w:val="22"/>
                <w:szCs w:val="22"/>
              </w:rPr>
              <w:t>Elective surgery</w:t>
            </w:r>
          </w:p>
        </w:tc>
        <w:tc>
          <w:tcPr>
            <w:tcW w:w="733"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DF7738">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40</w:t>
            </w:r>
          </w:p>
          <w:p w:rsidR="00BE5648" w:rsidRPr="003E650E" w:rsidRDefault="00BE5648" w:rsidP="00DF7738">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(2,1)</w:t>
            </w:r>
          </w:p>
        </w:tc>
        <w:tc>
          <w:tcPr>
            <w:tcW w:w="1094"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DF7738">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1903</w:t>
            </w:r>
          </w:p>
          <w:p w:rsidR="00BE5648" w:rsidRPr="003E650E" w:rsidRDefault="00BE5648" w:rsidP="00DF7738">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(97,9)</w:t>
            </w:r>
          </w:p>
        </w:tc>
        <w:tc>
          <w:tcPr>
            <w:tcW w:w="690"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DF7738">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1943</w:t>
            </w:r>
          </w:p>
        </w:tc>
        <w:tc>
          <w:tcPr>
            <w:tcW w:w="1083" w:type="pct"/>
            <w:tcBorders>
              <w:top w:val="single" w:sz="4" w:space="0" w:color="auto"/>
              <w:left w:val="single" w:sz="4" w:space="0" w:color="auto"/>
              <w:bottom w:val="single" w:sz="4" w:space="0" w:color="auto"/>
              <w:right w:val="single" w:sz="4" w:space="0" w:color="auto"/>
            </w:tcBorders>
            <w:vAlign w:val="center"/>
          </w:tcPr>
          <w:p w:rsidR="00BE5648" w:rsidRPr="003E650E" w:rsidRDefault="00BE5648" w:rsidP="00DF7738">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1</w:t>
            </w:r>
          </w:p>
        </w:tc>
      </w:tr>
    </w:tbl>
    <w:p w:rsidR="00BE5648" w:rsidRPr="00C62025" w:rsidRDefault="00BE5648" w:rsidP="00BE5648">
      <w:pPr>
        <w:pStyle w:val="BodyText"/>
        <w:widowControl w:val="0"/>
        <w:spacing w:after="0" w:line="340" w:lineRule="exact"/>
        <w:ind w:firstLine="426"/>
        <w:jc w:val="both"/>
        <w:rPr>
          <w:rFonts w:ascii="Times New Roman" w:hAnsi="Times New Roman"/>
          <w:b w:val="0"/>
          <w:bCs/>
          <w:spacing w:val="-4"/>
          <w:sz w:val="22"/>
          <w:szCs w:val="22"/>
          <w:lang w:val="en-US"/>
          <w:rPrChange w:id="943" w:author="User" w:date="2016-04-10T09:27:00Z">
            <w:rPr>
              <w:rFonts w:ascii="Times New Roman" w:hAnsi="Times New Roman"/>
              <w:b w:val="0"/>
              <w:bCs/>
              <w:sz w:val="22"/>
              <w:szCs w:val="22"/>
              <w:lang w:val="en-US"/>
            </w:rPr>
          </w:rPrChange>
        </w:rPr>
      </w:pPr>
      <w:r w:rsidRPr="00C62025">
        <w:rPr>
          <w:rFonts w:ascii="Times New Roman" w:hAnsi="Times New Roman"/>
          <w:b w:val="0"/>
          <w:bCs/>
          <w:spacing w:val="-4"/>
          <w:sz w:val="22"/>
          <w:szCs w:val="22"/>
          <w:lang w:val="en-US"/>
          <w:rPrChange w:id="944" w:author="User" w:date="2016-04-10T09:27:00Z">
            <w:rPr>
              <w:rFonts w:ascii="Times New Roman" w:hAnsi="Times New Roman"/>
              <w:b w:val="0"/>
              <w:bCs/>
              <w:sz w:val="22"/>
              <w:szCs w:val="22"/>
              <w:lang w:val="en-US"/>
            </w:rPr>
          </w:rPrChange>
        </w:rPr>
        <w:t xml:space="preserve">The risk of SWI in emergency surgical patients was 3.57 times higher than in elective surgical patients </w:t>
      </w:r>
      <w:r w:rsidRPr="00C62025">
        <w:rPr>
          <w:rFonts w:ascii="Times New Roman" w:hAnsi="Times New Roman"/>
          <w:b w:val="0"/>
          <w:bCs/>
          <w:spacing w:val="-4"/>
          <w:sz w:val="22"/>
          <w:szCs w:val="22"/>
          <w:rPrChange w:id="945" w:author="User" w:date="2016-04-10T09:27:00Z">
            <w:rPr>
              <w:rFonts w:ascii="Times New Roman" w:hAnsi="Times New Roman"/>
              <w:b w:val="0"/>
              <w:bCs/>
              <w:sz w:val="22"/>
              <w:szCs w:val="22"/>
            </w:rPr>
          </w:rPrChange>
        </w:rPr>
        <w:t>(95%CI: 2,38 - 5,34; p &lt; 0,05).</w:t>
      </w:r>
    </w:p>
    <w:p w:rsidR="00BE5648" w:rsidRPr="003E650E" w:rsidDel="00C62025" w:rsidRDefault="00BE5648" w:rsidP="00BE5648">
      <w:pPr>
        <w:pStyle w:val="BodyText"/>
        <w:widowControl w:val="0"/>
        <w:spacing w:after="0" w:line="340" w:lineRule="exact"/>
        <w:ind w:firstLine="426"/>
        <w:jc w:val="both"/>
        <w:rPr>
          <w:del w:id="946" w:author="User" w:date="2016-04-10T09:27:00Z"/>
          <w:rFonts w:ascii="Times New Roman" w:hAnsi="Times New Roman"/>
          <w:b w:val="0"/>
          <w:bCs/>
          <w:sz w:val="22"/>
          <w:szCs w:val="22"/>
          <w:lang w:val="en-US"/>
        </w:rPr>
      </w:pPr>
    </w:p>
    <w:p w:rsidR="009B0332" w:rsidRPr="003E650E" w:rsidRDefault="009B0332" w:rsidP="009B0332">
      <w:pPr>
        <w:pStyle w:val="9"/>
        <w:spacing w:line="340" w:lineRule="exact"/>
        <w:rPr>
          <w:sz w:val="22"/>
          <w:szCs w:val="22"/>
          <w:lang w:val="en-US"/>
        </w:rPr>
      </w:pPr>
      <w:bookmarkStart w:id="947" w:name="_Toc440311719"/>
      <w:bookmarkEnd w:id="305"/>
      <w:r w:rsidRPr="003E650E">
        <w:rPr>
          <w:sz w:val="22"/>
          <w:szCs w:val="22"/>
        </w:rPr>
        <w:t xml:space="preserve">Table 3.30: The </w:t>
      </w:r>
      <w:r w:rsidRPr="003E650E">
        <w:rPr>
          <w:sz w:val="22"/>
          <w:szCs w:val="22"/>
          <w:lang w:val="en-US"/>
        </w:rPr>
        <w:t>relation between surgery path and the gastrointestinal SWI</w:t>
      </w:r>
    </w:p>
    <w:tbl>
      <w:tblPr>
        <w:tblW w:w="4899" w:type="pct"/>
        <w:jc w:val="center"/>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1138"/>
        <w:gridCol w:w="1703"/>
        <w:gridCol w:w="860"/>
        <w:gridCol w:w="1353"/>
        <w:tblGridChange w:id="948">
          <w:tblGrid>
            <w:gridCol w:w="1185"/>
            <w:gridCol w:w="1138"/>
            <w:gridCol w:w="1703"/>
            <w:gridCol w:w="860"/>
            <w:gridCol w:w="1353"/>
          </w:tblGrid>
        </w:tblGridChange>
      </w:tblGrid>
      <w:tr w:rsidR="009B0332" w:rsidRPr="003E650E" w:rsidTr="00981BC3">
        <w:tblPrEx>
          <w:tblCellMar>
            <w:top w:w="0" w:type="dxa"/>
            <w:bottom w:w="0" w:type="dxa"/>
          </w:tblCellMar>
        </w:tblPrEx>
        <w:trPr>
          <w:jc w:val="center"/>
        </w:trPr>
        <w:tc>
          <w:tcPr>
            <w:tcW w:w="949" w:type="pct"/>
            <w:tcBorders>
              <w:top w:val="single" w:sz="4" w:space="0" w:color="auto"/>
              <w:left w:val="single" w:sz="4" w:space="0" w:color="auto"/>
              <w:bottom w:val="single" w:sz="4" w:space="0" w:color="auto"/>
              <w:right w:val="single" w:sz="4" w:space="0" w:color="auto"/>
            </w:tcBorders>
            <w:vAlign w:val="center"/>
          </w:tcPr>
          <w:p w:rsidR="009B0332" w:rsidRPr="003E650E" w:rsidRDefault="009B0332" w:rsidP="00981BC3">
            <w:pPr>
              <w:widowControl w:val="0"/>
              <w:spacing w:line="340" w:lineRule="exact"/>
              <w:ind w:left="-57" w:right="-57"/>
              <w:jc w:val="center"/>
              <w:rPr>
                <w:rFonts w:ascii="Times New Roman" w:hAnsi="Times New Roman"/>
                <w:sz w:val="22"/>
                <w:szCs w:val="22"/>
              </w:rPr>
            </w:pPr>
            <w:r w:rsidRPr="003E650E">
              <w:rPr>
                <w:rFonts w:ascii="Times New Roman" w:hAnsi="Times New Roman"/>
                <w:i/>
                <w:iCs/>
                <w:sz w:val="22"/>
                <w:szCs w:val="22"/>
                <w:lang w:val="it-IT"/>
              </w:rPr>
              <w:t>Surgery path</w:t>
            </w:r>
          </w:p>
        </w:tc>
        <w:tc>
          <w:tcPr>
            <w:tcW w:w="912" w:type="pct"/>
            <w:tcBorders>
              <w:top w:val="single" w:sz="4" w:space="0" w:color="auto"/>
              <w:left w:val="single" w:sz="4" w:space="0" w:color="auto"/>
              <w:bottom w:val="single" w:sz="4" w:space="0" w:color="auto"/>
              <w:right w:val="single" w:sz="4" w:space="0" w:color="auto"/>
            </w:tcBorders>
            <w:vAlign w:val="center"/>
          </w:tcPr>
          <w:p w:rsidR="009B0332" w:rsidRPr="003E650E" w:rsidRDefault="009B0332" w:rsidP="00981BC3">
            <w:pPr>
              <w:widowControl w:val="0"/>
              <w:spacing w:line="340" w:lineRule="exact"/>
              <w:jc w:val="center"/>
              <w:rPr>
                <w:rFonts w:ascii="Times New Roman" w:hAnsi="Times New Roman"/>
                <w:sz w:val="22"/>
                <w:szCs w:val="22"/>
              </w:rPr>
            </w:pPr>
            <w:r w:rsidRPr="003E650E">
              <w:rPr>
                <w:rFonts w:ascii="Times New Roman" w:hAnsi="Times New Roman"/>
                <w:sz w:val="22"/>
                <w:szCs w:val="22"/>
              </w:rPr>
              <w:t>Site infection</w:t>
            </w:r>
          </w:p>
          <w:p w:rsidR="009B0332" w:rsidRPr="003E650E" w:rsidRDefault="009B0332" w:rsidP="00981BC3">
            <w:pPr>
              <w:widowControl w:val="0"/>
              <w:spacing w:line="340" w:lineRule="exact"/>
              <w:jc w:val="center"/>
              <w:rPr>
                <w:rFonts w:ascii="Times New Roman" w:hAnsi="Times New Roman"/>
                <w:sz w:val="22"/>
                <w:szCs w:val="22"/>
              </w:rPr>
            </w:pPr>
            <w:r w:rsidRPr="003E650E">
              <w:rPr>
                <w:rFonts w:ascii="Times New Roman" w:hAnsi="Times New Roman"/>
                <w:sz w:val="22"/>
                <w:szCs w:val="22"/>
              </w:rPr>
              <w:t>n (%)</w:t>
            </w:r>
          </w:p>
        </w:tc>
        <w:tc>
          <w:tcPr>
            <w:tcW w:w="1365" w:type="pct"/>
            <w:tcBorders>
              <w:top w:val="single" w:sz="4" w:space="0" w:color="auto"/>
              <w:left w:val="single" w:sz="4" w:space="0" w:color="auto"/>
              <w:bottom w:val="single" w:sz="4" w:space="0" w:color="auto"/>
              <w:right w:val="single" w:sz="4" w:space="0" w:color="auto"/>
            </w:tcBorders>
            <w:vAlign w:val="center"/>
          </w:tcPr>
          <w:p w:rsidR="009B0332" w:rsidRPr="003E650E" w:rsidRDefault="009B0332" w:rsidP="00981BC3">
            <w:pPr>
              <w:widowControl w:val="0"/>
              <w:spacing w:line="340" w:lineRule="exact"/>
              <w:jc w:val="center"/>
              <w:rPr>
                <w:rFonts w:ascii="Times New Roman" w:hAnsi="Times New Roman"/>
                <w:sz w:val="22"/>
                <w:szCs w:val="22"/>
              </w:rPr>
            </w:pPr>
            <w:r w:rsidRPr="003E650E">
              <w:rPr>
                <w:rFonts w:ascii="Times New Roman" w:hAnsi="Times New Roman"/>
                <w:sz w:val="22"/>
                <w:szCs w:val="22"/>
              </w:rPr>
              <w:t>No site infection</w:t>
            </w:r>
          </w:p>
          <w:p w:rsidR="009B0332" w:rsidRPr="003E650E" w:rsidRDefault="009B0332" w:rsidP="00981BC3">
            <w:pPr>
              <w:widowControl w:val="0"/>
              <w:spacing w:line="340" w:lineRule="exact"/>
              <w:jc w:val="center"/>
              <w:rPr>
                <w:rFonts w:ascii="Times New Roman" w:hAnsi="Times New Roman"/>
                <w:sz w:val="22"/>
                <w:szCs w:val="22"/>
              </w:rPr>
            </w:pPr>
            <w:r w:rsidRPr="003E650E">
              <w:rPr>
                <w:rFonts w:ascii="Times New Roman" w:hAnsi="Times New Roman"/>
                <w:sz w:val="22"/>
                <w:szCs w:val="22"/>
              </w:rPr>
              <w:t>n (%)</w:t>
            </w:r>
          </w:p>
        </w:tc>
        <w:tc>
          <w:tcPr>
            <w:tcW w:w="689" w:type="pct"/>
            <w:tcBorders>
              <w:top w:val="single" w:sz="4" w:space="0" w:color="auto"/>
              <w:left w:val="single" w:sz="4" w:space="0" w:color="auto"/>
              <w:bottom w:val="single" w:sz="4" w:space="0" w:color="auto"/>
              <w:right w:val="single" w:sz="4" w:space="0" w:color="auto"/>
            </w:tcBorders>
            <w:vAlign w:val="center"/>
          </w:tcPr>
          <w:p w:rsidR="009B0332" w:rsidRPr="003E650E" w:rsidRDefault="009B0332" w:rsidP="00981BC3">
            <w:pPr>
              <w:widowControl w:val="0"/>
              <w:spacing w:line="340" w:lineRule="exact"/>
              <w:jc w:val="center"/>
              <w:rPr>
                <w:rFonts w:ascii="Times New Roman" w:hAnsi="Times New Roman"/>
                <w:sz w:val="22"/>
                <w:szCs w:val="22"/>
              </w:rPr>
            </w:pPr>
            <w:r w:rsidRPr="003E650E">
              <w:rPr>
                <w:rFonts w:ascii="Times New Roman" w:hAnsi="Times New Roman"/>
                <w:sz w:val="22"/>
                <w:szCs w:val="22"/>
              </w:rPr>
              <w:t>Total</w:t>
            </w:r>
          </w:p>
        </w:tc>
        <w:tc>
          <w:tcPr>
            <w:tcW w:w="1084" w:type="pct"/>
            <w:tcBorders>
              <w:top w:val="single" w:sz="4" w:space="0" w:color="auto"/>
              <w:left w:val="single" w:sz="4" w:space="0" w:color="auto"/>
              <w:bottom w:val="single" w:sz="4" w:space="0" w:color="auto"/>
              <w:right w:val="single" w:sz="4" w:space="0" w:color="auto"/>
            </w:tcBorders>
            <w:vAlign w:val="center"/>
          </w:tcPr>
          <w:p w:rsidR="009B0332" w:rsidRPr="003E650E" w:rsidRDefault="009B0332" w:rsidP="00981BC3">
            <w:pPr>
              <w:widowControl w:val="0"/>
              <w:spacing w:line="340" w:lineRule="exact"/>
              <w:jc w:val="center"/>
              <w:rPr>
                <w:rFonts w:ascii="Times New Roman" w:hAnsi="Times New Roman"/>
                <w:sz w:val="22"/>
                <w:szCs w:val="22"/>
              </w:rPr>
            </w:pPr>
            <w:r w:rsidRPr="003E650E">
              <w:rPr>
                <w:rFonts w:ascii="Times New Roman" w:hAnsi="Times New Roman"/>
                <w:sz w:val="22"/>
                <w:szCs w:val="22"/>
              </w:rPr>
              <w:t>OR (95%CI)</w:t>
            </w:r>
          </w:p>
        </w:tc>
      </w:tr>
      <w:tr w:rsidR="009B0332" w:rsidRPr="003E650E" w:rsidTr="00981BC3">
        <w:tblPrEx>
          <w:tblCellMar>
            <w:top w:w="0" w:type="dxa"/>
            <w:bottom w:w="0" w:type="dxa"/>
          </w:tblCellMar>
        </w:tblPrEx>
        <w:trPr>
          <w:jc w:val="center"/>
        </w:trPr>
        <w:tc>
          <w:tcPr>
            <w:tcW w:w="949" w:type="pct"/>
            <w:tcBorders>
              <w:top w:val="single" w:sz="4" w:space="0" w:color="auto"/>
              <w:left w:val="single" w:sz="4" w:space="0" w:color="auto"/>
              <w:bottom w:val="single" w:sz="4" w:space="0" w:color="auto"/>
              <w:right w:val="single" w:sz="4" w:space="0" w:color="auto"/>
            </w:tcBorders>
            <w:vAlign w:val="center"/>
          </w:tcPr>
          <w:p w:rsidR="009B0332" w:rsidRPr="003E650E" w:rsidRDefault="009B0332" w:rsidP="00981BC3">
            <w:pPr>
              <w:widowControl w:val="0"/>
              <w:spacing w:line="340" w:lineRule="exact"/>
              <w:ind w:left="-57" w:right="-57"/>
              <w:rPr>
                <w:rFonts w:ascii="Times New Roman" w:hAnsi="Times New Roman"/>
                <w:b w:val="0"/>
                <w:bCs/>
                <w:sz w:val="22"/>
                <w:szCs w:val="22"/>
              </w:rPr>
            </w:pPr>
            <w:r w:rsidRPr="003E650E">
              <w:rPr>
                <w:rFonts w:ascii="Times New Roman" w:hAnsi="Times New Roman"/>
                <w:b w:val="0"/>
                <w:bCs/>
                <w:sz w:val="22"/>
                <w:szCs w:val="22"/>
              </w:rPr>
              <w:t>Other paths</w:t>
            </w:r>
          </w:p>
        </w:tc>
        <w:tc>
          <w:tcPr>
            <w:tcW w:w="912" w:type="pct"/>
            <w:tcBorders>
              <w:top w:val="single" w:sz="4" w:space="0" w:color="auto"/>
              <w:left w:val="single" w:sz="4" w:space="0" w:color="auto"/>
              <w:bottom w:val="single" w:sz="4" w:space="0" w:color="auto"/>
              <w:right w:val="single" w:sz="4" w:space="0" w:color="auto"/>
            </w:tcBorders>
            <w:vAlign w:val="center"/>
          </w:tcPr>
          <w:p w:rsidR="009B0332" w:rsidRPr="003E650E" w:rsidRDefault="009B0332" w:rsidP="00981BC3">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22</w:t>
            </w:r>
          </w:p>
          <w:p w:rsidR="009B0332" w:rsidRPr="003E650E" w:rsidRDefault="009B0332" w:rsidP="00981BC3">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(6.6)</w:t>
            </w:r>
          </w:p>
        </w:tc>
        <w:tc>
          <w:tcPr>
            <w:tcW w:w="1365" w:type="pct"/>
            <w:tcBorders>
              <w:top w:val="single" w:sz="4" w:space="0" w:color="auto"/>
              <w:left w:val="single" w:sz="4" w:space="0" w:color="auto"/>
              <w:bottom w:val="single" w:sz="4" w:space="0" w:color="auto"/>
              <w:right w:val="single" w:sz="4" w:space="0" w:color="auto"/>
            </w:tcBorders>
            <w:vAlign w:val="center"/>
          </w:tcPr>
          <w:p w:rsidR="009B0332" w:rsidRPr="003E650E" w:rsidRDefault="009B0332" w:rsidP="00981BC3">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313</w:t>
            </w:r>
          </w:p>
          <w:p w:rsidR="009B0332" w:rsidRPr="003E650E" w:rsidRDefault="009B0332" w:rsidP="00981BC3">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(93.4)</w:t>
            </w:r>
          </w:p>
        </w:tc>
        <w:tc>
          <w:tcPr>
            <w:tcW w:w="689" w:type="pct"/>
            <w:tcBorders>
              <w:top w:val="single" w:sz="4" w:space="0" w:color="auto"/>
              <w:left w:val="single" w:sz="4" w:space="0" w:color="auto"/>
              <w:bottom w:val="single" w:sz="4" w:space="0" w:color="auto"/>
              <w:right w:val="single" w:sz="4" w:space="0" w:color="auto"/>
            </w:tcBorders>
            <w:vAlign w:val="center"/>
          </w:tcPr>
          <w:p w:rsidR="009B0332" w:rsidRPr="003E650E" w:rsidRDefault="009B0332" w:rsidP="00981BC3">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335</w:t>
            </w:r>
          </w:p>
        </w:tc>
        <w:tc>
          <w:tcPr>
            <w:tcW w:w="1084" w:type="pct"/>
            <w:tcBorders>
              <w:top w:val="single" w:sz="4" w:space="0" w:color="auto"/>
              <w:left w:val="single" w:sz="4" w:space="0" w:color="auto"/>
              <w:bottom w:val="single" w:sz="4" w:space="0" w:color="auto"/>
              <w:right w:val="single" w:sz="4" w:space="0" w:color="auto"/>
            </w:tcBorders>
            <w:vAlign w:val="center"/>
          </w:tcPr>
          <w:p w:rsidR="009B0332" w:rsidRPr="003E650E" w:rsidRDefault="009B0332" w:rsidP="00981BC3">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2.10</w:t>
            </w:r>
          </w:p>
          <w:p w:rsidR="009B0332" w:rsidRPr="003E650E" w:rsidRDefault="009B0332" w:rsidP="00981BC3">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(1.29 - 3.40)</w:t>
            </w:r>
          </w:p>
        </w:tc>
      </w:tr>
      <w:tr w:rsidR="009B0332" w:rsidRPr="003E650E" w:rsidTr="00981BC3">
        <w:tblPrEx>
          <w:tblCellMar>
            <w:top w:w="0" w:type="dxa"/>
            <w:bottom w:w="0" w:type="dxa"/>
          </w:tblCellMar>
        </w:tblPrEx>
        <w:trPr>
          <w:jc w:val="center"/>
        </w:trPr>
        <w:tc>
          <w:tcPr>
            <w:tcW w:w="949" w:type="pct"/>
            <w:tcBorders>
              <w:top w:val="single" w:sz="4" w:space="0" w:color="auto"/>
              <w:left w:val="single" w:sz="4" w:space="0" w:color="auto"/>
              <w:bottom w:val="single" w:sz="4" w:space="0" w:color="auto"/>
              <w:right w:val="single" w:sz="4" w:space="0" w:color="auto"/>
            </w:tcBorders>
            <w:vAlign w:val="center"/>
          </w:tcPr>
          <w:p w:rsidR="009B0332" w:rsidRPr="003E650E" w:rsidRDefault="009B0332" w:rsidP="00981BC3">
            <w:pPr>
              <w:widowControl w:val="0"/>
              <w:spacing w:line="340" w:lineRule="exact"/>
              <w:ind w:left="-57" w:right="-57"/>
              <w:rPr>
                <w:rFonts w:ascii="Times New Roman" w:hAnsi="Times New Roman"/>
                <w:b w:val="0"/>
                <w:bCs/>
                <w:sz w:val="22"/>
                <w:szCs w:val="22"/>
              </w:rPr>
            </w:pPr>
            <w:r w:rsidRPr="003E650E">
              <w:rPr>
                <w:rFonts w:ascii="Times New Roman" w:hAnsi="Times New Roman"/>
                <w:b w:val="0"/>
                <w:bCs/>
                <w:sz w:val="22"/>
                <w:szCs w:val="22"/>
              </w:rPr>
              <w:t>White line of Toldt</w:t>
            </w:r>
          </w:p>
        </w:tc>
        <w:tc>
          <w:tcPr>
            <w:tcW w:w="912" w:type="pct"/>
            <w:tcBorders>
              <w:top w:val="single" w:sz="4" w:space="0" w:color="auto"/>
              <w:left w:val="single" w:sz="4" w:space="0" w:color="auto"/>
              <w:bottom w:val="single" w:sz="4" w:space="0" w:color="auto"/>
              <w:right w:val="single" w:sz="4" w:space="0" w:color="auto"/>
            </w:tcBorders>
            <w:vAlign w:val="center"/>
          </w:tcPr>
          <w:p w:rsidR="009B0332" w:rsidRPr="003E650E" w:rsidRDefault="009B0332" w:rsidP="00981BC3">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82</w:t>
            </w:r>
          </w:p>
          <w:p w:rsidR="009B0332" w:rsidRPr="003E650E" w:rsidRDefault="009B0332" w:rsidP="00981BC3">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(3.2)</w:t>
            </w:r>
          </w:p>
        </w:tc>
        <w:tc>
          <w:tcPr>
            <w:tcW w:w="1365" w:type="pct"/>
            <w:tcBorders>
              <w:top w:val="single" w:sz="4" w:space="0" w:color="auto"/>
              <w:left w:val="single" w:sz="4" w:space="0" w:color="auto"/>
              <w:bottom w:val="single" w:sz="4" w:space="0" w:color="auto"/>
              <w:right w:val="single" w:sz="4" w:space="0" w:color="auto"/>
            </w:tcBorders>
            <w:vAlign w:val="center"/>
          </w:tcPr>
          <w:p w:rsidR="009B0332" w:rsidRPr="003E650E" w:rsidRDefault="009B0332" w:rsidP="00981BC3">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2444</w:t>
            </w:r>
          </w:p>
          <w:p w:rsidR="009B0332" w:rsidRPr="003E650E" w:rsidRDefault="009B0332" w:rsidP="00981BC3">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(96.8)</w:t>
            </w:r>
          </w:p>
        </w:tc>
        <w:tc>
          <w:tcPr>
            <w:tcW w:w="689" w:type="pct"/>
            <w:tcBorders>
              <w:top w:val="single" w:sz="4" w:space="0" w:color="auto"/>
              <w:left w:val="single" w:sz="4" w:space="0" w:color="auto"/>
              <w:bottom w:val="single" w:sz="4" w:space="0" w:color="auto"/>
              <w:right w:val="single" w:sz="4" w:space="0" w:color="auto"/>
            </w:tcBorders>
            <w:vAlign w:val="center"/>
          </w:tcPr>
          <w:p w:rsidR="009B0332" w:rsidRPr="003E650E" w:rsidRDefault="009B0332" w:rsidP="00981BC3">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2526</w:t>
            </w:r>
          </w:p>
        </w:tc>
        <w:tc>
          <w:tcPr>
            <w:tcW w:w="1084" w:type="pct"/>
            <w:tcBorders>
              <w:top w:val="single" w:sz="4" w:space="0" w:color="auto"/>
              <w:left w:val="single" w:sz="4" w:space="0" w:color="auto"/>
              <w:bottom w:val="single" w:sz="4" w:space="0" w:color="auto"/>
              <w:right w:val="single" w:sz="4" w:space="0" w:color="auto"/>
            </w:tcBorders>
            <w:vAlign w:val="center"/>
          </w:tcPr>
          <w:p w:rsidR="009B0332" w:rsidRPr="003E650E" w:rsidRDefault="009B0332" w:rsidP="00981BC3">
            <w:pPr>
              <w:widowControl w:val="0"/>
              <w:spacing w:line="340" w:lineRule="exact"/>
              <w:ind w:left="-57" w:right="-57"/>
              <w:jc w:val="center"/>
              <w:rPr>
                <w:rFonts w:ascii="Times New Roman" w:hAnsi="Times New Roman"/>
                <w:b w:val="0"/>
                <w:sz w:val="22"/>
                <w:szCs w:val="22"/>
              </w:rPr>
            </w:pPr>
            <w:r w:rsidRPr="003E650E">
              <w:rPr>
                <w:rFonts w:ascii="Times New Roman" w:hAnsi="Times New Roman"/>
                <w:b w:val="0"/>
                <w:sz w:val="22"/>
                <w:szCs w:val="22"/>
              </w:rPr>
              <w:t>1</w:t>
            </w:r>
          </w:p>
        </w:tc>
      </w:tr>
    </w:tbl>
    <w:p w:rsidR="009B0332" w:rsidRPr="003E650E" w:rsidRDefault="009B0332" w:rsidP="009B0332">
      <w:pPr>
        <w:pStyle w:val="BodyText"/>
        <w:widowControl w:val="0"/>
        <w:spacing w:after="0" w:line="340" w:lineRule="exact"/>
        <w:ind w:firstLine="426"/>
        <w:jc w:val="both"/>
        <w:rPr>
          <w:rFonts w:ascii="Times New Roman" w:hAnsi="Times New Roman"/>
          <w:b w:val="0"/>
          <w:bCs/>
          <w:spacing w:val="-4"/>
          <w:sz w:val="22"/>
          <w:szCs w:val="22"/>
          <w:lang w:val="en-US"/>
        </w:rPr>
      </w:pPr>
      <w:r w:rsidRPr="003E650E">
        <w:rPr>
          <w:rFonts w:ascii="Times New Roman" w:hAnsi="Times New Roman"/>
          <w:b w:val="0"/>
          <w:bCs/>
          <w:spacing w:val="-4"/>
          <w:sz w:val="22"/>
          <w:szCs w:val="22"/>
        </w:rPr>
        <w:t xml:space="preserve">The proportion of </w:t>
      </w:r>
      <w:r w:rsidRPr="003E650E">
        <w:rPr>
          <w:rFonts w:ascii="Times New Roman" w:hAnsi="Times New Roman"/>
          <w:b w:val="0"/>
          <w:bCs/>
          <w:spacing w:val="-4"/>
          <w:sz w:val="22"/>
          <w:szCs w:val="22"/>
          <w:lang w:val="en-US"/>
        </w:rPr>
        <w:t>site infection among patients with other surgery paths is 6.6%, higher than among patients with surgery in white line of Toldt (3.2%). The difference is statistically significant.</w:t>
      </w:r>
    </w:p>
    <w:p w:rsidR="009B0332" w:rsidRPr="003E650E" w:rsidRDefault="009B0332" w:rsidP="009B0332">
      <w:pPr>
        <w:pStyle w:val="9"/>
        <w:spacing w:line="340" w:lineRule="exact"/>
        <w:rPr>
          <w:sz w:val="22"/>
          <w:szCs w:val="22"/>
        </w:rPr>
      </w:pPr>
    </w:p>
    <w:p w:rsidR="009B0332" w:rsidRPr="003E650E" w:rsidRDefault="009B0332" w:rsidP="009B0332">
      <w:pPr>
        <w:pStyle w:val="9"/>
        <w:spacing w:line="340" w:lineRule="exact"/>
        <w:rPr>
          <w:sz w:val="22"/>
          <w:szCs w:val="22"/>
          <w:lang w:val="en-US"/>
        </w:rPr>
      </w:pPr>
      <w:r w:rsidRPr="003E650E">
        <w:rPr>
          <w:sz w:val="22"/>
          <w:szCs w:val="22"/>
        </w:rPr>
        <w:lastRenderedPageBreak/>
        <w:t xml:space="preserve">Table 3.31: The relation between the types of surgery </w:t>
      </w:r>
      <w:r w:rsidRPr="003E650E">
        <w:rPr>
          <w:sz w:val="22"/>
          <w:szCs w:val="22"/>
          <w:lang w:val="en-US"/>
        </w:rPr>
        <w:t>the gastrointestinal SWI</w:t>
      </w:r>
    </w:p>
    <w:tbl>
      <w:tblPr>
        <w:tblW w:w="491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949" w:author="User" w:date="2016-04-10T09:28:00Z">
          <w:tblPr>
            <w:tblW w:w="5271" w:type="pct"/>
            <w:jc w:val="center"/>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398"/>
        <w:gridCol w:w="1173"/>
        <w:gridCol w:w="1414"/>
        <w:gridCol w:w="790"/>
        <w:gridCol w:w="1485"/>
        <w:tblGridChange w:id="950">
          <w:tblGrid>
            <w:gridCol w:w="1432"/>
            <w:gridCol w:w="1117"/>
            <w:gridCol w:w="1700"/>
            <w:gridCol w:w="851"/>
            <w:gridCol w:w="1583"/>
          </w:tblGrid>
        </w:tblGridChange>
      </w:tblGrid>
      <w:tr w:rsidR="009B0332" w:rsidRPr="003E650E" w:rsidTr="00C62025">
        <w:tblPrEx>
          <w:tblCellMar>
            <w:top w:w="0" w:type="dxa"/>
            <w:bottom w:w="0" w:type="dxa"/>
          </w:tblCellMar>
          <w:tblPrExChange w:id="951" w:author="User" w:date="2016-04-10T09:28:00Z">
            <w:tblPrEx>
              <w:tblCellMar>
                <w:top w:w="0" w:type="dxa"/>
                <w:bottom w:w="0" w:type="dxa"/>
              </w:tblCellMar>
            </w:tblPrEx>
          </w:tblPrExChange>
        </w:tblPrEx>
        <w:trPr>
          <w:jc w:val="center"/>
          <w:trPrChange w:id="952" w:author="User" w:date="2016-04-10T09:28:00Z">
            <w:trPr>
              <w:jc w:val="center"/>
            </w:trPr>
          </w:trPrChange>
        </w:trPr>
        <w:tc>
          <w:tcPr>
            <w:tcW w:w="1117" w:type="pct"/>
            <w:tcBorders>
              <w:top w:val="single" w:sz="4" w:space="0" w:color="auto"/>
              <w:left w:val="single" w:sz="4" w:space="0" w:color="auto"/>
              <w:bottom w:val="single" w:sz="4" w:space="0" w:color="auto"/>
              <w:right w:val="single" w:sz="4" w:space="0" w:color="auto"/>
            </w:tcBorders>
            <w:vAlign w:val="center"/>
            <w:tcPrChange w:id="953" w:author="User" w:date="2016-04-10T09:28:00Z">
              <w:tcPr>
                <w:tcW w:w="1071"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jc w:val="center"/>
              <w:rPr>
                <w:rFonts w:ascii="Times New Roman" w:hAnsi="Times New Roman"/>
                <w:sz w:val="22"/>
                <w:szCs w:val="22"/>
              </w:rPr>
            </w:pPr>
            <w:r w:rsidRPr="003E650E">
              <w:rPr>
                <w:rFonts w:ascii="Times New Roman" w:hAnsi="Times New Roman"/>
                <w:sz w:val="22"/>
                <w:szCs w:val="22"/>
              </w:rPr>
              <w:t>Types of surgery</w:t>
            </w:r>
          </w:p>
        </w:tc>
        <w:tc>
          <w:tcPr>
            <w:tcW w:w="937" w:type="pct"/>
            <w:tcBorders>
              <w:top w:val="single" w:sz="4" w:space="0" w:color="auto"/>
              <w:left w:val="single" w:sz="4" w:space="0" w:color="auto"/>
              <w:bottom w:val="single" w:sz="4" w:space="0" w:color="auto"/>
              <w:right w:val="single" w:sz="4" w:space="0" w:color="auto"/>
            </w:tcBorders>
            <w:vAlign w:val="center"/>
            <w:tcPrChange w:id="954" w:author="User" w:date="2016-04-10T09:28:00Z">
              <w:tcPr>
                <w:tcW w:w="836"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jc w:val="center"/>
              <w:rPr>
                <w:rFonts w:ascii="Times New Roman" w:hAnsi="Times New Roman"/>
                <w:sz w:val="22"/>
                <w:szCs w:val="22"/>
              </w:rPr>
              <w:pPrChange w:id="955" w:author="User" w:date="2016-04-10T09:27:00Z">
                <w:pPr>
                  <w:widowControl w:val="0"/>
                  <w:spacing w:line="340" w:lineRule="exact"/>
                  <w:jc w:val="center"/>
                </w:pPr>
              </w:pPrChange>
            </w:pPr>
            <w:r w:rsidRPr="003E650E">
              <w:rPr>
                <w:rFonts w:ascii="Times New Roman" w:hAnsi="Times New Roman"/>
                <w:sz w:val="22"/>
                <w:szCs w:val="22"/>
              </w:rPr>
              <w:t>Site infection</w:t>
            </w:r>
          </w:p>
          <w:p w:rsidR="009B0332" w:rsidRPr="003E650E" w:rsidRDefault="009B0332" w:rsidP="00C62025">
            <w:pPr>
              <w:widowControl w:val="0"/>
              <w:spacing w:line="340" w:lineRule="exact"/>
              <w:ind w:left="-57" w:right="-57"/>
              <w:jc w:val="center"/>
              <w:rPr>
                <w:rFonts w:ascii="Times New Roman" w:hAnsi="Times New Roman"/>
                <w:sz w:val="22"/>
                <w:szCs w:val="22"/>
              </w:rPr>
              <w:pPrChange w:id="956" w:author="User" w:date="2016-04-10T09:27:00Z">
                <w:pPr>
                  <w:widowControl w:val="0"/>
                  <w:spacing w:line="340" w:lineRule="exact"/>
                  <w:jc w:val="center"/>
                </w:pPr>
              </w:pPrChange>
            </w:pPr>
            <w:r w:rsidRPr="003E650E">
              <w:rPr>
                <w:rFonts w:ascii="Times New Roman" w:hAnsi="Times New Roman"/>
                <w:sz w:val="22"/>
                <w:szCs w:val="22"/>
              </w:rPr>
              <w:t>n (%)</w:t>
            </w:r>
          </w:p>
        </w:tc>
        <w:tc>
          <w:tcPr>
            <w:tcW w:w="1129" w:type="pct"/>
            <w:tcBorders>
              <w:top w:val="single" w:sz="4" w:space="0" w:color="auto"/>
              <w:left w:val="single" w:sz="4" w:space="0" w:color="auto"/>
              <w:bottom w:val="single" w:sz="4" w:space="0" w:color="auto"/>
              <w:right w:val="single" w:sz="4" w:space="0" w:color="auto"/>
            </w:tcBorders>
            <w:vAlign w:val="center"/>
            <w:tcPrChange w:id="957" w:author="User" w:date="2016-04-10T09:28:00Z">
              <w:tcPr>
                <w:tcW w:w="127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jc w:val="center"/>
              <w:rPr>
                <w:rFonts w:ascii="Times New Roman" w:hAnsi="Times New Roman"/>
                <w:sz w:val="22"/>
                <w:szCs w:val="22"/>
              </w:rPr>
              <w:pPrChange w:id="958" w:author="User" w:date="2016-04-10T09:27:00Z">
                <w:pPr>
                  <w:widowControl w:val="0"/>
                  <w:spacing w:line="340" w:lineRule="exact"/>
                  <w:jc w:val="center"/>
                </w:pPr>
              </w:pPrChange>
            </w:pPr>
            <w:r w:rsidRPr="003E650E">
              <w:rPr>
                <w:rFonts w:ascii="Times New Roman" w:hAnsi="Times New Roman"/>
                <w:sz w:val="22"/>
                <w:szCs w:val="22"/>
              </w:rPr>
              <w:t>No site infection</w:t>
            </w:r>
          </w:p>
          <w:p w:rsidR="009B0332" w:rsidRPr="003E650E" w:rsidRDefault="009B0332" w:rsidP="00C62025">
            <w:pPr>
              <w:widowControl w:val="0"/>
              <w:spacing w:line="340" w:lineRule="exact"/>
              <w:ind w:left="-57" w:right="-57"/>
              <w:jc w:val="center"/>
              <w:rPr>
                <w:rFonts w:ascii="Times New Roman" w:hAnsi="Times New Roman"/>
                <w:sz w:val="22"/>
                <w:szCs w:val="22"/>
              </w:rPr>
              <w:pPrChange w:id="959" w:author="User" w:date="2016-04-10T09:27:00Z">
                <w:pPr>
                  <w:widowControl w:val="0"/>
                  <w:spacing w:line="340" w:lineRule="exact"/>
                  <w:jc w:val="center"/>
                </w:pPr>
              </w:pPrChange>
            </w:pPr>
            <w:r w:rsidRPr="003E650E">
              <w:rPr>
                <w:rFonts w:ascii="Times New Roman" w:hAnsi="Times New Roman"/>
                <w:sz w:val="22"/>
                <w:szCs w:val="22"/>
              </w:rPr>
              <w:t>n (%)</w:t>
            </w:r>
          </w:p>
        </w:tc>
        <w:tc>
          <w:tcPr>
            <w:tcW w:w="631" w:type="pct"/>
            <w:tcBorders>
              <w:top w:val="single" w:sz="4" w:space="0" w:color="auto"/>
              <w:left w:val="single" w:sz="4" w:space="0" w:color="auto"/>
              <w:bottom w:val="single" w:sz="4" w:space="0" w:color="auto"/>
              <w:right w:val="single" w:sz="4" w:space="0" w:color="auto"/>
            </w:tcBorders>
            <w:vAlign w:val="center"/>
            <w:tcPrChange w:id="960" w:author="User" w:date="2016-04-10T09:28:00Z">
              <w:tcPr>
                <w:tcW w:w="637"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jc w:val="center"/>
              <w:rPr>
                <w:rFonts w:ascii="Times New Roman" w:hAnsi="Times New Roman"/>
                <w:sz w:val="22"/>
                <w:szCs w:val="22"/>
              </w:rPr>
              <w:pPrChange w:id="961" w:author="User" w:date="2016-04-10T09:27:00Z">
                <w:pPr>
                  <w:widowControl w:val="0"/>
                  <w:spacing w:line="340" w:lineRule="exact"/>
                  <w:jc w:val="center"/>
                </w:pPr>
              </w:pPrChange>
            </w:pPr>
            <w:r w:rsidRPr="003E650E">
              <w:rPr>
                <w:rFonts w:ascii="Times New Roman" w:hAnsi="Times New Roman"/>
                <w:sz w:val="22"/>
                <w:szCs w:val="22"/>
              </w:rPr>
              <w:t>Total</w:t>
            </w:r>
          </w:p>
        </w:tc>
        <w:tc>
          <w:tcPr>
            <w:tcW w:w="1186" w:type="pct"/>
            <w:tcBorders>
              <w:top w:val="single" w:sz="4" w:space="0" w:color="auto"/>
              <w:left w:val="single" w:sz="4" w:space="0" w:color="auto"/>
              <w:bottom w:val="single" w:sz="4" w:space="0" w:color="auto"/>
              <w:right w:val="single" w:sz="4" w:space="0" w:color="auto"/>
            </w:tcBorders>
            <w:vAlign w:val="center"/>
            <w:tcPrChange w:id="962" w:author="User" w:date="2016-04-10T09:28:00Z">
              <w:tcPr>
                <w:tcW w:w="1184"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jc w:val="center"/>
              <w:rPr>
                <w:rFonts w:ascii="Times New Roman" w:hAnsi="Times New Roman"/>
                <w:sz w:val="22"/>
                <w:szCs w:val="22"/>
              </w:rPr>
            </w:pPr>
            <w:r w:rsidRPr="003E650E">
              <w:rPr>
                <w:rFonts w:ascii="Times New Roman" w:hAnsi="Times New Roman"/>
                <w:sz w:val="22"/>
                <w:szCs w:val="22"/>
              </w:rPr>
              <w:t>OR (95%CI)</w:t>
            </w:r>
          </w:p>
        </w:tc>
      </w:tr>
      <w:tr w:rsidR="009B0332" w:rsidRPr="003E650E" w:rsidTr="00C62025">
        <w:tblPrEx>
          <w:tblCellMar>
            <w:top w:w="0" w:type="dxa"/>
            <w:bottom w:w="0" w:type="dxa"/>
          </w:tblCellMar>
          <w:tblPrExChange w:id="963" w:author="User" w:date="2016-04-10T09:28:00Z">
            <w:tblPrEx>
              <w:tblCellMar>
                <w:top w:w="0" w:type="dxa"/>
                <w:bottom w:w="0" w:type="dxa"/>
              </w:tblCellMar>
            </w:tblPrEx>
          </w:tblPrExChange>
        </w:tblPrEx>
        <w:trPr>
          <w:jc w:val="center"/>
          <w:trPrChange w:id="964" w:author="User" w:date="2016-04-10T09:28:00Z">
            <w:trPr>
              <w:jc w:val="center"/>
            </w:trPr>
          </w:trPrChange>
        </w:trPr>
        <w:tc>
          <w:tcPr>
            <w:tcW w:w="1117" w:type="pct"/>
            <w:tcBorders>
              <w:top w:val="single" w:sz="4" w:space="0" w:color="auto"/>
              <w:left w:val="single" w:sz="4" w:space="0" w:color="auto"/>
              <w:bottom w:val="single" w:sz="4" w:space="0" w:color="auto"/>
              <w:right w:val="single" w:sz="4" w:space="0" w:color="auto"/>
            </w:tcBorders>
            <w:vAlign w:val="center"/>
            <w:tcPrChange w:id="965" w:author="User" w:date="2016-04-10T09:28:00Z">
              <w:tcPr>
                <w:tcW w:w="1071"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rPr>
                <w:rFonts w:ascii="Times New Roman" w:hAnsi="Times New Roman"/>
                <w:b w:val="0"/>
                <w:bCs/>
                <w:sz w:val="22"/>
                <w:szCs w:val="22"/>
              </w:rPr>
            </w:pPr>
            <w:r w:rsidRPr="003E650E">
              <w:rPr>
                <w:rFonts w:ascii="Times New Roman" w:hAnsi="Times New Roman"/>
                <w:b w:val="0"/>
                <w:bCs/>
                <w:sz w:val="22"/>
                <w:szCs w:val="22"/>
              </w:rPr>
              <w:t>Clean, Clean-Infected</w:t>
            </w:r>
          </w:p>
        </w:tc>
        <w:tc>
          <w:tcPr>
            <w:tcW w:w="937" w:type="pct"/>
            <w:tcBorders>
              <w:top w:val="single" w:sz="4" w:space="0" w:color="auto"/>
              <w:left w:val="single" w:sz="4" w:space="0" w:color="auto"/>
              <w:bottom w:val="single" w:sz="4" w:space="0" w:color="auto"/>
              <w:right w:val="single" w:sz="4" w:space="0" w:color="auto"/>
            </w:tcBorders>
            <w:vAlign w:val="center"/>
            <w:tcPrChange w:id="966" w:author="User" w:date="2016-04-10T09:28:00Z">
              <w:tcPr>
                <w:tcW w:w="836"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002668">
            <w:pPr>
              <w:widowControl w:val="0"/>
              <w:spacing w:line="340" w:lineRule="exact"/>
              <w:ind w:left="-57" w:right="-57"/>
              <w:jc w:val="center"/>
              <w:rPr>
                <w:rFonts w:ascii="Times New Roman" w:hAnsi="Times New Roman"/>
                <w:b w:val="0"/>
                <w:bCs/>
                <w:sz w:val="22"/>
                <w:szCs w:val="22"/>
              </w:rPr>
            </w:pPr>
            <w:r w:rsidRPr="003E650E">
              <w:rPr>
                <w:rFonts w:ascii="Times New Roman" w:hAnsi="Times New Roman"/>
                <w:b w:val="0"/>
                <w:bCs/>
                <w:sz w:val="22"/>
                <w:szCs w:val="22"/>
              </w:rPr>
              <w:t>28</w:t>
            </w:r>
          </w:p>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967" w:author="User" w:date="2016-04-10T09:27:00Z">
                <w:pPr>
                  <w:widowControl w:val="0"/>
                  <w:spacing w:line="340" w:lineRule="exact"/>
                  <w:ind w:left="-57" w:right="-57"/>
                  <w:jc w:val="center"/>
                </w:pPr>
              </w:pPrChange>
            </w:pPr>
            <w:r w:rsidRPr="003E650E">
              <w:rPr>
                <w:rFonts w:ascii="Times New Roman" w:hAnsi="Times New Roman"/>
                <w:b w:val="0"/>
                <w:bCs/>
                <w:sz w:val="22"/>
                <w:szCs w:val="22"/>
              </w:rPr>
              <w:t>(1.3)</w:t>
            </w:r>
          </w:p>
        </w:tc>
        <w:tc>
          <w:tcPr>
            <w:tcW w:w="1129" w:type="pct"/>
            <w:tcBorders>
              <w:top w:val="single" w:sz="4" w:space="0" w:color="auto"/>
              <w:left w:val="single" w:sz="4" w:space="0" w:color="auto"/>
              <w:bottom w:val="single" w:sz="4" w:space="0" w:color="auto"/>
              <w:right w:val="single" w:sz="4" w:space="0" w:color="auto"/>
            </w:tcBorders>
            <w:vAlign w:val="center"/>
            <w:tcPrChange w:id="968" w:author="User" w:date="2016-04-10T09:28:00Z">
              <w:tcPr>
                <w:tcW w:w="127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969" w:author="User" w:date="2016-04-10T09:27:00Z">
                <w:pPr>
                  <w:widowControl w:val="0"/>
                  <w:spacing w:line="340" w:lineRule="exact"/>
                  <w:ind w:left="-57" w:right="-57"/>
                  <w:jc w:val="center"/>
                </w:pPr>
              </w:pPrChange>
            </w:pPr>
            <w:r w:rsidRPr="003E650E">
              <w:rPr>
                <w:rFonts w:ascii="Times New Roman" w:hAnsi="Times New Roman"/>
                <w:b w:val="0"/>
                <w:bCs/>
                <w:sz w:val="22"/>
                <w:szCs w:val="22"/>
              </w:rPr>
              <w:t>2103</w:t>
            </w:r>
          </w:p>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970" w:author="User" w:date="2016-04-10T09:27:00Z">
                <w:pPr>
                  <w:widowControl w:val="0"/>
                  <w:spacing w:line="340" w:lineRule="exact"/>
                  <w:ind w:left="-57" w:right="-57"/>
                  <w:jc w:val="center"/>
                </w:pPr>
              </w:pPrChange>
            </w:pPr>
            <w:r w:rsidRPr="003E650E">
              <w:rPr>
                <w:rFonts w:ascii="Times New Roman" w:hAnsi="Times New Roman"/>
                <w:b w:val="0"/>
                <w:bCs/>
                <w:sz w:val="22"/>
                <w:szCs w:val="22"/>
              </w:rPr>
              <w:t>(98.7)</w:t>
            </w:r>
          </w:p>
        </w:tc>
        <w:tc>
          <w:tcPr>
            <w:tcW w:w="631" w:type="pct"/>
            <w:tcBorders>
              <w:top w:val="single" w:sz="4" w:space="0" w:color="auto"/>
              <w:left w:val="single" w:sz="4" w:space="0" w:color="auto"/>
              <w:bottom w:val="single" w:sz="4" w:space="0" w:color="auto"/>
              <w:right w:val="single" w:sz="4" w:space="0" w:color="auto"/>
            </w:tcBorders>
            <w:vAlign w:val="center"/>
            <w:tcPrChange w:id="971" w:author="User" w:date="2016-04-10T09:28:00Z">
              <w:tcPr>
                <w:tcW w:w="637"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972" w:author="User" w:date="2016-04-10T09:27:00Z">
                <w:pPr>
                  <w:widowControl w:val="0"/>
                  <w:spacing w:line="340" w:lineRule="exact"/>
                  <w:ind w:left="-57" w:right="-57"/>
                  <w:jc w:val="center"/>
                </w:pPr>
              </w:pPrChange>
            </w:pPr>
            <w:r w:rsidRPr="003E650E">
              <w:rPr>
                <w:rFonts w:ascii="Times New Roman" w:hAnsi="Times New Roman"/>
                <w:b w:val="0"/>
                <w:bCs/>
                <w:sz w:val="22"/>
                <w:szCs w:val="22"/>
              </w:rPr>
              <w:t>2131</w:t>
            </w:r>
          </w:p>
        </w:tc>
        <w:tc>
          <w:tcPr>
            <w:tcW w:w="1186" w:type="pct"/>
            <w:tcBorders>
              <w:top w:val="single" w:sz="4" w:space="0" w:color="auto"/>
              <w:left w:val="single" w:sz="4" w:space="0" w:color="auto"/>
              <w:bottom w:val="single" w:sz="4" w:space="0" w:color="auto"/>
              <w:right w:val="single" w:sz="4" w:space="0" w:color="auto"/>
            </w:tcBorders>
            <w:vAlign w:val="center"/>
            <w:tcPrChange w:id="973" w:author="User" w:date="2016-04-10T09:28:00Z">
              <w:tcPr>
                <w:tcW w:w="1184"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974" w:author="User" w:date="2016-04-10T09:27:00Z">
                <w:pPr>
                  <w:widowControl w:val="0"/>
                  <w:spacing w:line="340" w:lineRule="exact"/>
                  <w:ind w:left="-57" w:right="-57"/>
                  <w:jc w:val="center"/>
                </w:pPr>
              </w:pPrChange>
            </w:pPr>
            <w:r w:rsidRPr="003E650E">
              <w:rPr>
                <w:rFonts w:ascii="Times New Roman" w:hAnsi="Times New Roman"/>
                <w:b w:val="0"/>
                <w:bCs/>
                <w:sz w:val="22"/>
                <w:szCs w:val="22"/>
              </w:rPr>
              <w:t>1</w:t>
            </w:r>
          </w:p>
        </w:tc>
      </w:tr>
      <w:tr w:rsidR="009B0332" w:rsidRPr="003E650E" w:rsidTr="00C62025">
        <w:tblPrEx>
          <w:tblCellMar>
            <w:top w:w="0" w:type="dxa"/>
            <w:bottom w:w="0" w:type="dxa"/>
          </w:tblCellMar>
          <w:tblPrExChange w:id="975" w:author="User" w:date="2016-04-10T09:28:00Z">
            <w:tblPrEx>
              <w:tblCellMar>
                <w:top w:w="0" w:type="dxa"/>
                <w:bottom w:w="0" w:type="dxa"/>
              </w:tblCellMar>
            </w:tblPrEx>
          </w:tblPrExChange>
        </w:tblPrEx>
        <w:trPr>
          <w:jc w:val="center"/>
          <w:trPrChange w:id="976" w:author="User" w:date="2016-04-10T09:28:00Z">
            <w:trPr>
              <w:jc w:val="center"/>
            </w:trPr>
          </w:trPrChange>
        </w:trPr>
        <w:tc>
          <w:tcPr>
            <w:tcW w:w="1117" w:type="pct"/>
            <w:tcBorders>
              <w:top w:val="single" w:sz="4" w:space="0" w:color="auto"/>
              <w:left w:val="single" w:sz="4" w:space="0" w:color="auto"/>
              <w:bottom w:val="single" w:sz="4" w:space="0" w:color="auto"/>
              <w:right w:val="single" w:sz="4" w:space="0" w:color="auto"/>
            </w:tcBorders>
            <w:vAlign w:val="center"/>
            <w:tcPrChange w:id="977" w:author="User" w:date="2016-04-10T09:28:00Z">
              <w:tcPr>
                <w:tcW w:w="1071"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rPr>
                <w:rFonts w:ascii="Times New Roman" w:hAnsi="Times New Roman"/>
                <w:b w:val="0"/>
                <w:bCs/>
                <w:sz w:val="22"/>
                <w:szCs w:val="22"/>
              </w:rPr>
            </w:pPr>
            <w:r w:rsidRPr="003E650E">
              <w:rPr>
                <w:rFonts w:ascii="Times New Roman" w:hAnsi="Times New Roman"/>
                <w:b w:val="0"/>
                <w:bCs/>
                <w:sz w:val="22"/>
                <w:szCs w:val="22"/>
              </w:rPr>
              <w:t>Infected</w:t>
            </w:r>
          </w:p>
        </w:tc>
        <w:tc>
          <w:tcPr>
            <w:tcW w:w="937" w:type="pct"/>
            <w:tcBorders>
              <w:top w:val="single" w:sz="4" w:space="0" w:color="auto"/>
              <w:left w:val="single" w:sz="4" w:space="0" w:color="auto"/>
              <w:bottom w:val="single" w:sz="4" w:space="0" w:color="auto"/>
              <w:right w:val="single" w:sz="4" w:space="0" w:color="auto"/>
            </w:tcBorders>
            <w:vAlign w:val="center"/>
            <w:tcPrChange w:id="978" w:author="User" w:date="2016-04-10T09:28:00Z">
              <w:tcPr>
                <w:tcW w:w="836"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002668">
            <w:pPr>
              <w:widowControl w:val="0"/>
              <w:spacing w:line="340" w:lineRule="exact"/>
              <w:ind w:left="-57" w:right="-57"/>
              <w:jc w:val="center"/>
              <w:rPr>
                <w:rFonts w:ascii="Times New Roman" w:hAnsi="Times New Roman"/>
                <w:b w:val="0"/>
                <w:bCs/>
                <w:sz w:val="22"/>
                <w:szCs w:val="22"/>
              </w:rPr>
            </w:pPr>
            <w:r w:rsidRPr="003E650E">
              <w:rPr>
                <w:rFonts w:ascii="Times New Roman" w:hAnsi="Times New Roman"/>
                <w:b w:val="0"/>
                <w:bCs/>
                <w:sz w:val="22"/>
                <w:szCs w:val="22"/>
              </w:rPr>
              <w:t>25</w:t>
            </w:r>
          </w:p>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979" w:author="User" w:date="2016-04-10T09:27:00Z">
                <w:pPr>
                  <w:widowControl w:val="0"/>
                  <w:spacing w:line="340" w:lineRule="exact"/>
                  <w:ind w:left="-57" w:right="-57"/>
                  <w:jc w:val="center"/>
                </w:pPr>
              </w:pPrChange>
            </w:pPr>
            <w:r w:rsidRPr="003E650E">
              <w:rPr>
                <w:rFonts w:ascii="Times New Roman" w:hAnsi="Times New Roman"/>
                <w:b w:val="0"/>
                <w:bCs/>
                <w:sz w:val="22"/>
                <w:szCs w:val="22"/>
              </w:rPr>
              <w:t>(6.4)</w:t>
            </w:r>
          </w:p>
        </w:tc>
        <w:tc>
          <w:tcPr>
            <w:tcW w:w="1129" w:type="pct"/>
            <w:tcBorders>
              <w:top w:val="single" w:sz="4" w:space="0" w:color="auto"/>
              <w:left w:val="single" w:sz="4" w:space="0" w:color="auto"/>
              <w:bottom w:val="single" w:sz="4" w:space="0" w:color="auto"/>
              <w:right w:val="single" w:sz="4" w:space="0" w:color="auto"/>
            </w:tcBorders>
            <w:vAlign w:val="center"/>
            <w:tcPrChange w:id="980" w:author="User" w:date="2016-04-10T09:28:00Z">
              <w:tcPr>
                <w:tcW w:w="127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981" w:author="User" w:date="2016-04-10T09:27:00Z">
                <w:pPr>
                  <w:widowControl w:val="0"/>
                  <w:spacing w:line="340" w:lineRule="exact"/>
                  <w:ind w:left="-57" w:right="-57"/>
                  <w:jc w:val="center"/>
                </w:pPr>
              </w:pPrChange>
            </w:pPr>
            <w:r w:rsidRPr="003E650E">
              <w:rPr>
                <w:rFonts w:ascii="Times New Roman" w:hAnsi="Times New Roman"/>
                <w:b w:val="0"/>
                <w:bCs/>
                <w:sz w:val="22"/>
                <w:szCs w:val="22"/>
              </w:rPr>
              <w:t>366</w:t>
            </w:r>
          </w:p>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982" w:author="User" w:date="2016-04-10T09:27:00Z">
                <w:pPr>
                  <w:widowControl w:val="0"/>
                  <w:spacing w:line="340" w:lineRule="exact"/>
                  <w:ind w:left="-57" w:right="-57"/>
                  <w:jc w:val="center"/>
                </w:pPr>
              </w:pPrChange>
            </w:pPr>
            <w:r w:rsidRPr="003E650E">
              <w:rPr>
                <w:rFonts w:ascii="Times New Roman" w:hAnsi="Times New Roman"/>
                <w:b w:val="0"/>
                <w:bCs/>
                <w:sz w:val="22"/>
                <w:szCs w:val="22"/>
              </w:rPr>
              <w:t>(93.6)</w:t>
            </w:r>
          </w:p>
        </w:tc>
        <w:tc>
          <w:tcPr>
            <w:tcW w:w="631" w:type="pct"/>
            <w:tcBorders>
              <w:top w:val="single" w:sz="4" w:space="0" w:color="auto"/>
              <w:left w:val="single" w:sz="4" w:space="0" w:color="auto"/>
              <w:bottom w:val="single" w:sz="4" w:space="0" w:color="auto"/>
              <w:right w:val="single" w:sz="4" w:space="0" w:color="auto"/>
            </w:tcBorders>
            <w:vAlign w:val="center"/>
            <w:tcPrChange w:id="983" w:author="User" w:date="2016-04-10T09:28:00Z">
              <w:tcPr>
                <w:tcW w:w="637"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984" w:author="User" w:date="2016-04-10T09:27:00Z">
                <w:pPr>
                  <w:widowControl w:val="0"/>
                  <w:spacing w:line="340" w:lineRule="exact"/>
                  <w:ind w:left="-57" w:right="-57"/>
                  <w:jc w:val="center"/>
                </w:pPr>
              </w:pPrChange>
            </w:pPr>
            <w:r w:rsidRPr="003E650E">
              <w:rPr>
                <w:rFonts w:ascii="Times New Roman" w:hAnsi="Times New Roman"/>
                <w:b w:val="0"/>
                <w:bCs/>
                <w:sz w:val="22"/>
                <w:szCs w:val="22"/>
              </w:rPr>
              <w:t>391</w:t>
            </w:r>
          </w:p>
        </w:tc>
        <w:tc>
          <w:tcPr>
            <w:tcW w:w="1186" w:type="pct"/>
            <w:tcBorders>
              <w:top w:val="single" w:sz="4" w:space="0" w:color="auto"/>
              <w:left w:val="single" w:sz="4" w:space="0" w:color="auto"/>
              <w:bottom w:val="single" w:sz="4" w:space="0" w:color="auto"/>
              <w:right w:val="single" w:sz="4" w:space="0" w:color="auto"/>
            </w:tcBorders>
            <w:vAlign w:val="center"/>
            <w:tcPrChange w:id="985" w:author="User" w:date="2016-04-10T09:28:00Z">
              <w:tcPr>
                <w:tcW w:w="1184"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986" w:author="User" w:date="2016-04-10T09:27:00Z">
                <w:pPr>
                  <w:widowControl w:val="0"/>
                  <w:spacing w:line="340" w:lineRule="exact"/>
                  <w:ind w:left="-57" w:right="-57"/>
                  <w:jc w:val="center"/>
                </w:pPr>
              </w:pPrChange>
            </w:pPr>
            <w:r w:rsidRPr="003E650E">
              <w:rPr>
                <w:rFonts w:ascii="Times New Roman" w:hAnsi="Times New Roman"/>
                <w:b w:val="0"/>
                <w:bCs/>
                <w:sz w:val="22"/>
                <w:szCs w:val="22"/>
              </w:rPr>
              <w:t>5.13</w:t>
            </w:r>
          </w:p>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987" w:author="User" w:date="2016-04-10T09:27:00Z">
                <w:pPr>
                  <w:widowControl w:val="0"/>
                  <w:spacing w:line="340" w:lineRule="exact"/>
                  <w:ind w:left="-57" w:right="-57"/>
                  <w:jc w:val="center"/>
                </w:pPr>
              </w:pPrChange>
            </w:pPr>
            <w:r w:rsidRPr="003E650E">
              <w:rPr>
                <w:rFonts w:ascii="Times New Roman" w:hAnsi="Times New Roman"/>
                <w:b w:val="0"/>
                <w:bCs/>
                <w:sz w:val="22"/>
                <w:szCs w:val="22"/>
              </w:rPr>
              <w:t>(2.96 - 8.90)</w:t>
            </w:r>
          </w:p>
        </w:tc>
      </w:tr>
      <w:tr w:rsidR="009B0332" w:rsidRPr="003E650E" w:rsidTr="00C62025">
        <w:tblPrEx>
          <w:tblCellMar>
            <w:top w:w="0" w:type="dxa"/>
            <w:bottom w:w="0" w:type="dxa"/>
          </w:tblCellMar>
          <w:tblPrExChange w:id="988" w:author="User" w:date="2016-04-10T09:28:00Z">
            <w:tblPrEx>
              <w:tblCellMar>
                <w:top w:w="0" w:type="dxa"/>
                <w:bottom w:w="0" w:type="dxa"/>
              </w:tblCellMar>
            </w:tblPrEx>
          </w:tblPrExChange>
        </w:tblPrEx>
        <w:trPr>
          <w:jc w:val="center"/>
          <w:trPrChange w:id="989" w:author="User" w:date="2016-04-10T09:28:00Z">
            <w:trPr>
              <w:jc w:val="center"/>
            </w:trPr>
          </w:trPrChange>
        </w:trPr>
        <w:tc>
          <w:tcPr>
            <w:tcW w:w="1117" w:type="pct"/>
            <w:tcBorders>
              <w:top w:val="single" w:sz="4" w:space="0" w:color="auto"/>
              <w:left w:val="single" w:sz="4" w:space="0" w:color="auto"/>
              <w:bottom w:val="single" w:sz="4" w:space="0" w:color="auto"/>
              <w:right w:val="single" w:sz="4" w:space="0" w:color="auto"/>
            </w:tcBorders>
            <w:vAlign w:val="center"/>
            <w:tcPrChange w:id="990" w:author="User" w:date="2016-04-10T09:28:00Z">
              <w:tcPr>
                <w:tcW w:w="1071"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rPr>
                <w:rFonts w:ascii="Times New Roman" w:hAnsi="Times New Roman"/>
                <w:b w:val="0"/>
                <w:bCs/>
                <w:sz w:val="22"/>
                <w:szCs w:val="22"/>
              </w:rPr>
            </w:pPr>
            <w:r w:rsidRPr="003E650E">
              <w:rPr>
                <w:rFonts w:ascii="Times New Roman" w:hAnsi="Times New Roman"/>
                <w:b w:val="0"/>
                <w:bCs/>
                <w:sz w:val="22"/>
                <w:szCs w:val="22"/>
              </w:rPr>
              <w:t>Contaminated</w:t>
            </w:r>
          </w:p>
        </w:tc>
        <w:tc>
          <w:tcPr>
            <w:tcW w:w="937" w:type="pct"/>
            <w:tcBorders>
              <w:top w:val="single" w:sz="4" w:space="0" w:color="auto"/>
              <w:left w:val="single" w:sz="4" w:space="0" w:color="auto"/>
              <w:bottom w:val="single" w:sz="4" w:space="0" w:color="auto"/>
              <w:right w:val="single" w:sz="4" w:space="0" w:color="auto"/>
            </w:tcBorders>
            <w:vAlign w:val="center"/>
            <w:tcPrChange w:id="991" w:author="User" w:date="2016-04-10T09:28:00Z">
              <w:tcPr>
                <w:tcW w:w="836"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002668">
            <w:pPr>
              <w:widowControl w:val="0"/>
              <w:spacing w:line="340" w:lineRule="exact"/>
              <w:ind w:left="-57" w:right="-57"/>
              <w:jc w:val="center"/>
              <w:rPr>
                <w:rFonts w:ascii="Times New Roman" w:hAnsi="Times New Roman"/>
                <w:b w:val="0"/>
                <w:bCs/>
                <w:sz w:val="22"/>
                <w:szCs w:val="22"/>
              </w:rPr>
            </w:pPr>
            <w:r w:rsidRPr="003E650E">
              <w:rPr>
                <w:rFonts w:ascii="Times New Roman" w:hAnsi="Times New Roman"/>
                <w:b w:val="0"/>
                <w:bCs/>
                <w:sz w:val="22"/>
                <w:szCs w:val="22"/>
              </w:rPr>
              <w:t>51</w:t>
            </w:r>
          </w:p>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992" w:author="User" w:date="2016-04-10T09:27:00Z">
                <w:pPr>
                  <w:widowControl w:val="0"/>
                  <w:spacing w:line="340" w:lineRule="exact"/>
                  <w:ind w:left="-57" w:right="-57"/>
                  <w:jc w:val="center"/>
                </w:pPr>
              </w:pPrChange>
            </w:pPr>
            <w:r w:rsidRPr="003E650E">
              <w:rPr>
                <w:rFonts w:ascii="Times New Roman" w:hAnsi="Times New Roman"/>
                <w:b w:val="0"/>
                <w:bCs/>
                <w:sz w:val="22"/>
                <w:szCs w:val="22"/>
              </w:rPr>
              <w:t>(15.0)</w:t>
            </w:r>
          </w:p>
        </w:tc>
        <w:tc>
          <w:tcPr>
            <w:tcW w:w="1129" w:type="pct"/>
            <w:tcBorders>
              <w:top w:val="single" w:sz="4" w:space="0" w:color="auto"/>
              <w:left w:val="single" w:sz="4" w:space="0" w:color="auto"/>
              <w:bottom w:val="single" w:sz="4" w:space="0" w:color="auto"/>
              <w:right w:val="single" w:sz="4" w:space="0" w:color="auto"/>
            </w:tcBorders>
            <w:vAlign w:val="center"/>
            <w:tcPrChange w:id="993" w:author="User" w:date="2016-04-10T09:28:00Z">
              <w:tcPr>
                <w:tcW w:w="127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994" w:author="User" w:date="2016-04-10T09:27:00Z">
                <w:pPr>
                  <w:widowControl w:val="0"/>
                  <w:spacing w:line="340" w:lineRule="exact"/>
                  <w:ind w:left="-57" w:right="-57"/>
                  <w:jc w:val="center"/>
                </w:pPr>
              </w:pPrChange>
            </w:pPr>
            <w:r w:rsidRPr="003E650E">
              <w:rPr>
                <w:rFonts w:ascii="Times New Roman" w:hAnsi="Times New Roman"/>
                <w:b w:val="0"/>
                <w:bCs/>
                <w:sz w:val="22"/>
                <w:szCs w:val="22"/>
              </w:rPr>
              <w:t>288</w:t>
            </w:r>
          </w:p>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995" w:author="User" w:date="2016-04-10T09:27:00Z">
                <w:pPr>
                  <w:widowControl w:val="0"/>
                  <w:spacing w:line="340" w:lineRule="exact"/>
                  <w:ind w:left="-57" w:right="-57"/>
                  <w:jc w:val="center"/>
                </w:pPr>
              </w:pPrChange>
            </w:pPr>
            <w:r w:rsidRPr="003E650E">
              <w:rPr>
                <w:rFonts w:ascii="Times New Roman" w:hAnsi="Times New Roman"/>
                <w:b w:val="0"/>
                <w:bCs/>
                <w:sz w:val="22"/>
                <w:szCs w:val="22"/>
              </w:rPr>
              <w:t>(85.0)</w:t>
            </w:r>
          </w:p>
        </w:tc>
        <w:tc>
          <w:tcPr>
            <w:tcW w:w="631" w:type="pct"/>
            <w:tcBorders>
              <w:top w:val="single" w:sz="4" w:space="0" w:color="auto"/>
              <w:left w:val="single" w:sz="4" w:space="0" w:color="auto"/>
              <w:bottom w:val="single" w:sz="4" w:space="0" w:color="auto"/>
              <w:right w:val="single" w:sz="4" w:space="0" w:color="auto"/>
            </w:tcBorders>
            <w:vAlign w:val="center"/>
            <w:tcPrChange w:id="996" w:author="User" w:date="2016-04-10T09:28:00Z">
              <w:tcPr>
                <w:tcW w:w="637"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997" w:author="User" w:date="2016-04-10T09:27:00Z">
                <w:pPr>
                  <w:widowControl w:val="0"/>
                  <w:spacing w:line="340" w:lineRule="exact"/>
                  <w:ind w:left="-57" w:right="-57"/>
                  <w:jc w:val="center"/>
                </w:pPr>
              </w:pPrChange>
            </w:pPr>
            <w:r w:rsidRPr="003E650E">
              <w:rPr>
                <w:rFonts w:ascii="Times New Roman" w:hAnsi="Times New Roman"/>
                <w:b w:val="0"/>
                <w:bCs/>
                <w:sz w:val="22"/>
                <w:szCs w:val="22"/>
              </w:rPr>
              <w:t>339</w:t>
            </w:r>
          </w:p>
        </w:tc>
        <w:tc>
          <w:tcPr>
            <w:tcW w:w="1186" w:type="pct"/>
            <w:tcBorders>
              <w:top w:val="single" w:sz="4" w:space="0" w:color="auto"/>
              <w:left w:val="single" w:sz="4" w:space="0" w:color="auto"/>
              <w:bottom w:val="single" w:sz="4" w:space="0" w:color="auto"/>
              <w:right w:val="single" w:sz="4" w:space="0" w:color="auto"/>
            </w:tcBorders>
            <w:vAlign w:val="center"/>
            <w:tcPrChange w:id="998" w:author="User" w:date="2016-04-10T09:28:00Z">
              <w:tcPr>
                <w:tcW w:w="1184"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999" w:author="User" w:date="2016-04-10T09:27:00Z">
                <w:pPr>
                  <w:widowControl w:val="0"/>
                  <w:spacing w:line="340" w:lineRule="exact"/>
                  <w:ind w:left="-57" w:right="-57"/>
                  <w:jc w:val="center"/>
                </w:pPr>
              </w:pPrChange>
            </w:pPr>
            <w:r w:rsidRPr="003E650E">
              <w:rPr>
                <w:rFonts w:ascii="Times New Roman" w:hAnsi="Times New Roman"/>
                <w:b w:val="0"/>
                <w:bCs/>
                <w:sz w:val="22"/>
                <w:szCs w:val="22"/>
              </w:rPr>
              <w:t>13.3</w:t>
            </w:r>
          </w:p>
          <w:p w:rsidR="009B0332" w:rsidRPr="003E650E" w:rsidRDefault="009B0332" w:rsidP="00C62025">
            <w:pPr>
              <w:widowControl w:val="0"/>
              <w:spacing w:line="340" w:lineRule="exact"/>
              <w:ind w:left="-57" w:right="-57"/>
              <w:jc w:val="center"/>
              <w:rPr>
                <w:rFonts w:ascii="Times New Roman" w:hAnsi="Times New Roman"/>
                <w:b w:val="0"/>
                <w:bCs/>
                <w:sz w:val="22"/>
                <w:szCs w:val="22"/>
              </w:rPr>
              <w:pPrChange w:id="1000" w:author="User" w:date="2016-04-10T09:27:00Z">
                <w:pPr>
                  <w:widowControl w:val="0"/>
                  <w:spacing w:line="340" w:lineRule="exact"/>
                  <w:ind w:left="-57" w:right="-57"/>
                  <w:jc w:val="center"/>
                </w:pPr>
              </w:pPrChange>
            </w:pPr>
            <w:r w:rsidRPr="003E650E">
              <w:rPr>
                <w:rFonts w:ascii="Times New Roman" w:hAnsi="Times New Roman"/>
                <w:b w:val="0"/>
                <w:bCs/>
                <w:sz w:val="22"/>
                <w:szCs w:val="22"/>
              </w:rPr>
              <w:t>(8.25 - 21.43)</w:t>
            </w:r>
          </w:p>
        </w:tc>
      </w:tr>
    </w:tbl>
    <w:p w:rsidR="009B0332" w:rsidRPr="003E650E" w:rsidRDefault="009B0332" w:rsidP="00C62025">
      <w:pPr>
        <w:pStyle w:val="BodyText"/>
        <w:widowControl w:val="0"/>
        <w:spacing w:after="0" w:line="340" w:lineRule="exact"/>
        <w:ind w:firstLine="284"/>
        <w:jc w:val="both"/>
        <w:rPr>
          <w:rFonts w:ascii="Times New Roman" w:hAnsi="Times New Roman"/>
          <w:b w:val="0"/>
          <w:bCs/>
          <w:sz w:val="22"/>
          <w:szCs w:val="22"/>
        </w:rPr>
      </w:pPr>
      <w:r w:rsidRPr="003E650E">
        <w:rPr>
          <w:rFonts w:ascii="Times New Roman" w:hAnsi="Times New Roman"/>
          <w:b w:val="0"/>
          <w:bCs/>
          <w:sz w:val="22"/>
          <w:szCs w:val="22"/>
        </w:rPr>
        <w:t>There is a significantly higher risk of getting SWI among patients with infected surgery and contaminated surgery than those with clean or clean-infected surgery.</w:t>
      </w:r>
    </w:p>
    <w:p w:rsidR="009B0332" w:rsidRPr="003E650E" w:rsidRDefault="009B0332" w:rsidP="009B0332">
      <w:pPr>
        <w:pStyle w:val="9"/>
        <w:spacing w:line="340" w:lineRule="exact"/>
        <w:jc w:val="left"/>
        <w:rPr>
          <w:sz w:val="22"/>
          <w:szCs w:val="22"/>
          <w:lang w:val="en-US"/>
        </w:rPr>
      </w:pPr>
      <w:r w:rsidRPr="003E650E">
        <w:rPr>
          <w:bCs/>
          <w:iCs w:val="0"/>
          <w:sz w:val="22"/>
          <w:szCs w:val="22"/>
        </w:rPr>
        <w:t xml:space="preserve">* </w:t>
      </w:r>
      <w:r w:rsidRPr="003E650E">
        <w:rPr>
          <w:b w:val="0"/>
          <w:bCs/>
          <w:iCs w:val="0"/>
          <w:sz w:val="22"/>
          <w:szCs w:val="22"/>
        </w:rPr>
        <w:t xml:space="preserve">The relation between the types of surgical viscera and </w:t>
      </w:r>
      <w:r w:rsidRPr="003E650E">
        <w:rPr>
          <w:b w:val="0"/>
          <w:sz w:val="22"/>
          <w:szCs w:val="22"/>
          <w:lang w:val="en-US"/>
        </w:rPr>
        <w:t>the gastrointestinal SWI</w:t>
      </w:r>
    </w:p>
    <w:p w:rsidR="009B0332" w:rsidRPr="003E650E" w:rsidRDefault="009B0332" w:rsidP="009B0332">
      <w:pPr>
        <w:pStyle w:val="BodyText"/>
        <w:widowControl w:val="0"/>
        <w:spacing w:after="0" w:line="340" w:lineRule="exact"/>
        <w:ind w:firstLine="426"/>
        <w:jc w:val="both"/>
        <w:rPr>
          <w:rFonts w:ascii="Times New Roman" w:hAnsi="Times New Roman"/>
          <w:b w:val="0"/>
          <w:bCs/>
          <w:sz w:val="22"/>
          <w:szCs w:val="22"/>
          <w:lang w:val="en-US"/>
        </w:rPr>
      </w:pPr>
      <w:r w:rsidRPr="003E650E">
        <w:rPr>
          <w:rFonts w:ascii="Times New Roman" w:hAnsi="Times New Roman"/>
          <w:b w:val="0"/>
          <w:bCs/>
          <w:sz w:val="22"/>
          <w:szCs w:val="22"/>
          <w:lang w:val="en-US"/>
        </w:rPr>
        <w:t>The surgical SWI accounts for 10.7%; 4.2% and 4.4% among patients with surgery in appendix; small intestin and liver, gallbladder, pancreas respectively. The proportion of SWI among the patients with above-mentioned surgery is significantly higher than those with stomach-duodenum surgery, p&lt;0.05</w:t>
      </w:r>
    </w:p>
    <w:p w:rsidR="009B0332" w:rsidRPr="003E650E" w:rsidRDefault="009B0332" w:rsidP="009B0332">
      <w:pPr>
        <w:pStyle w:val="9"/>
        <w:spacing w:line="340" w:lineRule="exact"/>
        <w:jc w:val="left"/>
        <w:rPr>
          <w:sz w:val="22"/>
          <w:szCs w:val="22"/>
          <w:lang w:val="en-US"/>
        </w:rPr>
      </w:pPr>
      <w:r w:rsidRPr="003E650E">
        <w:rPr>
          <w:bCs/>
          <w:iCs w:val="0"/>
          <w:sz w:val="22"/>
          <w:szCs w:val="22"/>
        </w:rPr>
        <w:t xml:space="preserve">* </w:t>
      </w:r>
      <w:r w:rsidRPr="003E650E">
        <w:rPr>
          <w:b w:val="0"/>
          <w:bCs/>
          <w:iCs w:val="0"/>
          <w:sz w:val="22"/>
          <w:szCs w:val="22"/>
        </w:rPr>
        <w:t xml:space="preserve">The relation between </w:t>
      </w:r>
      <w:r w:rsidRPr="003E650E">
        <w:rPr>
          <w:b w:val="0"/>
          <w:bCs/>
          <w:iCs w:val="0"/>
          <w:sz w:val="22"/>
          <w:szCs w:val="22"/>
          <w:lang w:val="en-US"/>
        </w:rPr>
        <w:t xml:space="preserve">the number of surgical visceras and </w:t>
      </w:r>
      <w:r w:rsidRPr="003E650E">
        <w:rPr>
          <w:b w:val="0"/>
          <w:sz w:val="22"/>
          <w:szCs w:val="22"/>
          <w:lang w:val="en-US"/>
        </w:rPr>
        <w:t>the gastrointestinal SWI</w:t>
      </w:r>
    </w:p>
    <w:p w:rsidR="009B0332" w:rsidRPr="003E650E" w:rsidRDefault="009B0332" w:rsidP="009B0332">
      <w:pPr>
        <w:pStyle w:val="9"/>
        <w:spacing w:line="340" w:lineRule="exact"/>
        <w:ind w:firstLine="426"/>
        <w:jc w:val="both"/>
        <w:rPr>
          <w:b w:val="0"/>
          <w:bCs/>
          <w:i w:val="0"/>
          <w:sz w:val="22"/>
          <w:szCs w:val="22"/>
        </w:rPr>
      </w:pPr>
      <w:r w:rsidRPr="003E650E">
        <w:rPr>
          <w:b w:val="0"/>
          <w:bCs/>
          <w:i w:val="0"/>
          <w:sz w:val="22"/>
          <w:szCs w:val="22"/>
        </w:rPr>
        <w:t>The proportion of SWI among patients with surgery in two or more visceras (9.2%) is higher than those with surgery in one viscera (3.5%). The difference is statistically significant with OR=</w:t>
      </w:r>
      <w:r w:rsidRPr="003E650E">
        <w:rPr>
          <w:b w:val="0"/>
          <w:bCs/>
          <w:i w:val="0"/>
          <w:sz w:val="22"/>
          <w:szCs w:val="22"/>
          <w:lang w:val="en-US"/>
        </w:rPr>
        <w:t>2.80 (95%CI: 1.06 – 6.94).</w:t>
      </w:r>
    </w:p>
    <w:p w:rsidR="009B0332" w:rsidRDefault="009B0332" w:rsidP="009B0332">
      <w:pPr>
        <w:pStyle w:val="9"/>
        <w:spacing w:line="340" w:lineRule="exact"/>
        <w:rPr>
          <w:ins w:id="1001" w:author="User" w:date="2016-04-10T09:29:00Z"/>
          <w:sz w:val="22"/>
          <w:szCs w:val="22"/>
          <w:lang w:val="en-US"/>
        </w:rPr>
      </w:pPr>
      <w:r w:rsidRPr="003E650E">
        <w:rPr>
          <w:sz w:val="22"/>
          <w:szCs w:val="22"/>
        </w:rPr>
        <w:lastRenderedPageBreak/>
        <w:t xml:space="preserve">Table 3.34: The relation between the length of surgery and </w:t>
      </w:r>
      <w:r w:rsidRPr="003E650E">
        <w:rPr>
          <w:sz w:val="22"/>
          <w:szCs w:val="22"/>
          <w:lang w:val="en-US"/>
        </w:rPr>
        <w:t>the gastrointestinal SWI</w:t>
      </w:r>
    </w:p>
    <w:p w:rsidR="00C62025" w:rsidRPr="00C62025" w:rsidRDefault="00C62025" w:rsidP="00C62025">
      <w:pPr>
        <w:pStyle w:val="9"/>
        <w:spacing w:line="240" w:lineRule="auto"/>
        <w:rPr>
          <w:sz w:val="20"/>
          <w:szCs w:val="22"/>
          <w:lang w:val="en-US"/>
          <w:rPrChange w:id="1002" w:author="User" w:date="2016-04-10T09:29:00Z">
            <w:rPr>
              <w:sz w:val="22"/>
              <w:szCs w:val="22"/>
              <w:lang w:val="en-US"/>
            </w:rPr>
          </w:rPrChange>
        </w:rPr>
        <w:pPrChange w:id="1003" w:author="User" w:date="2016-04-10T09:29:00Z">
          <w:pPr>
            <w:pStyle w:val="9"/>
            <w:spacing w:line="340" w:lineRule="exact"/>
          </w:pPr>
        </w:pPrChange>
      </w:pPr>
    </w:p>
    <w:p w:rsidR="009B0332" w:rsidRPr="003E650E" w:rsidDel="00C62025" w:rsidRDefault="009B0332" w:rsidP="009B0332">
      <w:pPr>
        <w:pStyle w:val="9"/>
        <w:spacing w:line="340" w:lineRule="exact"/>
        <w:rPr>
          <w:del w:id="1004" w:author="User" w:date="2016-04-10T09:28:00Z"/>
          <w:sz w:val="22"/>
          <w:szCs w:val="22"/>
        </w:rPr>
      </w:pP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005" w:author="User" w:date="2016-04-10T09:28:00Z">
          <w:tblPr>
            <w:tblW w:w="4879" w:type="pct"/>
            <w:jc w:val="center"/>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596"/>
        <w:gridCol w:w="1035"/>
        <w:gridCol w:w="1569"/>
        <w:gridCol w:w="718"/>
        <w:gridCol w:w="1296"/>
        <w:tblGridChange w:id="1006">
          <w:tblGrid>
            <w:gridCol w:w="1587"/>
            <w:gridCol w:w="1035"/>
            <w:gridCol w:w="1561"/>
            <w:gridCol w:w="718"/>
            <w:gridCol w:w="1285"/>
          </w:tblGrid>
        </w:tblGridChange>
      </w:tblGrid>
      <w:tr w:rsidR="009B0332" w:rsidRPr="003E650E" w:rsidTr="00C62025">
        <w:trPr>
          <w:jc w:val="center"/>
          <w:trPrChange w:id="1007" w:author="User" w:date="2016-04-10T09:28:00Z">
            <w:trPr>
              <w:jc w:val="center"/>
            </w:trPr>
          </w:trPrChange>
        </w:trPr>
        <w:tc>
          <w:tcPr>
            <w:tcW w:w="1308" w:type="pct"/>
            <w:tcBorders>
              <w:top w:val="single" w:sz="4" w:space="0" w:color="auto"/>
              <w:left w:val="single" w:sz="4" w:space="0" w:color="auto"/>
              <w:bottom w:val="single" w:sz="4" w:space="0" w:color="auto"/>
              <w:right w:val="single" w:sz="4" w:space="0" w:color="auto"/>
            </w:tcBorders>
            <w:vAlign w:val="center"/>
            <w:tcPrChange w:id="1008" w:author="User" w:date="2016-04-10T09:28:00Z">
              <w:tcPr>
                <w:tcW w:w="1308"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981BC3">
            <w:pPr>
              <w:widowControl w:val="0"/>
              <w:spacing w:line="340" w:lineRule="exact"/>
              <w:jc w:val="center"/>
              <w:rPr>
                <w:rFonts w:ascii="Times New Roman" w:hAnsi="Times New Roman"/>
                <w:sz w:val="22"/>
                <w:szCs w:val="22"/>
              </w:rPr>
            </w:pPr>
            <w:r w:rsidRPr="003E650E">
              <w:rPr>
                <w:rFonts w:ascii="Times New Roman" w:hAnsi="Times New Roman"/>
                <w:sz w:val="22"/>
                <w:szCs w:val="22"/>
              </w:rPr>
              <w:t>Length of surgery</w:t>
            </w:r>
          </w:p>
        </w:tc>
        <w:tc>
          <w:tcPr>
            <w:tcW w:w="738" w:type="pct"/>
            <w:tcBorders>
              <w:top w:val="single" w:sz="4" w:space="0" w:color="auto"/>
              <w:left w:val="single" w:sz="4" w:space="0" w:color="auto"/>
              <w:bottom w:val="single" w:sz="4" w:space="0" w:color="auto"/>
              <w:right w:val="single" w:sz="4" w:space="0" w:color="auto"/>
            </w:tcBorders>
            <w:vAlign w:val="center"/>
            <w:tcPrChange w:id="1009" w:author="User" w:date="2016-04-10T09:28:00Z">
              <w:tcPr>
                <w:tcW w:w="738"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981BC3">
            <w:pPr>
              <w:widowControl w:val="0"/>
              <w:spacing w:line="340" w:lineRule="exact"/>
              <w:jc w:val="center"/>
              <w:rPr>
                <w:rFonts w:ascii="Times New Roman" w:hAnsi="Times New Roman"/>
                <w:sz w:val="22"/>
                <w:szCs w:val="22"/>
              </w:rPr>
            </w:pPr>
            <w:r w:rsidRPr="003E650E">
              <w:rPr>
                <w:rFonts w:ascii="Times New Roman" w:hAnsi="Times New Roman"/>
                <w:sz w:val="22"/>
                <w:szCs w:val="22"/>
              </w:rPr>
              <w:t>Site infection</w:t>
            </w:r>
          </w:p>
          <w:p w:rsidR="009B0332" w:rsidRPr="003E650E" w:rsidRDefault="009B0332" w:rsidP="00981BC3">
            <w:pPr>
              <w:widowControl w:val="0"/>
              <w:spacing w:line="340" w:lineRule="exact"/>
              <w:jc w:val="center"/>
              <w:rPr>
                <w:rFonts w:ascii="Times New Roman" w:hAnsi="Times New Roman"/>
                <w:sz w:val="22"/>
                <w:szCs w:val="22"/>
              </w:rPr>
            </w:pPr>
            <w:r w:rsidRPr="003E650E">
              <w:rPr>
                <w:rFonts w:ascii="Times New Roman" w:hAnsi="Times New Roman"/>
                <w:sz w:val="22"/>
                <w:szCs w:val="22"/>
              </w:rPr>
              <w:t>n (%)</w:t>
            </w:r>
          </w:p>
        </w:tc>
        <w:tc>
          <w:tcPr>
            <w:tcW w:w="1287" w:type="pct"/>
            <w:tcBorders>
              <w:top w:val="single" w:sz="4" w:space="0" w:color="auto"/>
              <w:left w:val="single" w:sz="4" w:space="0" w:color="auto"/>
              <w:bottom w:val="single" w:sz="4" w:space="0" w:color="auto"/>
              <w:right w:val="single" w:sz="4" w:space="0" w:color="auto"/>
            </w:tcBorders>
            <w:vAlign w:val="center"/>
            <w:tcPrChange w:id="1010" w:author="User" w:date="2016-04-10T09:28:00Z">
              <w:tcPr>
                <w:tcW w:w="1287"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981BC3">
            <w:pPr>
              <w:widowControl w:val="0"/>
              <w:spacing w:line="340" w:lineRule="exact"/>
              <w:jc w:val="center"/>
              <w:rPr>
                <w:rFonts w:ascii="Times New Roman" w:hAnsi="Times New Roman"/>
                <w:sz w:val="22"/>
                <w:szCs w:val="22"/>
              </w:rPr>
            </w:pPr>
            <w:r w:rsidRPr="003E650E">
              <w:rPr>
                <w:rFonts w:ascii="Times New Roman" w:hAnsi="Times New Roman"/>
                <w:sz w:val="22"/>
                <w:szCs w:val="22"/>
              </w:rPr>
              <w:t>No site infection</w:t>
            </w:r>
          </w:p>
          <w:p w:rsidR="009B0332" w:rsidRPr="003E650E" w:rsidRDefault="009B0332" w:rsidP="00981BC3">
            <w:pPr>
              <w:widowControl w:val="0"/>
              <w:spacing w:line="340" w:lineRule="exact"/>
              <w:jc w:val="center"/>
              <w:rPr>
                <w:rFonts w:ascii="Times New Roman" w:hAnsi="Times New Roman"/>
                <w:sz w:val="22"/>
                <w:szCs w:val="22"/>
              </w:rPr>
            </w:pPr>
            <w:r w:rsidRPr="003E650E">
              <w:rPr>
                <w:rFonts w:ascii="Times New Roman" w:hAnsi="Times New Roman"/>
                <w:sz w:val="22"/>
                <w:szCs w:val="22"/>
              </w:rPr>
              <w:t>n (%)</w:t>
            </w:r>
          </w:p>
        </w:tc>
        <w:tc>
          <w:tcPr>
            <w:tcW w:w="581" w:type="pct"/>
            <w:tcBorders>
              <w:top w:val="single" w:sz="4" w:space="0" w:color="auto"/>
              <w:left w:val="single" w:sz="4" w:space="0" w:color="auto"/>
              <w:bottom w:val="single" w:sz="4" w:space="0" w:color="auto"/>
              <w:right w:val="single" w:sz="4" w:space="0" w:color="auto"/>
            </w:tcBorders>
            <w:vAlign w:val="center"/>
            <w:tcPrChange w:id="1011" w:author="User" w:date="2016-04-10T09:28:00Z">
              <w:tcPr>
                <w:tcW w:w="581"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981BC3">
            <w:pPr>
              <w:widowControl w:val="0"/>
              <w:spacing w:line="340" w:lineRule="exact"/>
              <w:jc w:val="center"/>
              <w:rPr>
                <w:rFonts w:ascii="Times New Roman" w:hAnsi="Times New Roman"/>
                <w:sz w:val="22"/>
                <w:szCs w:val="22"/>
              </w:rPr>
            </w:pPr>
            <w:r w:rsidRPr="003E650E">
              <w:rPr>
                <w:rFonts w:ascii="Times New Roman" w:hAnsi="Times New Roman"/>
                <w:sz w:val="22"/>
                <w:szCs w:val="22"/>
              </w:rPr>
              <w:t>Total</w:t>
            </w:r>
          </w:p>
        </w:tc>
        <w:tc>
          <w:tcPr>
            <w:tcW w:w="1086" w:type="pct"/>
            <w:tcBorders>
              <w:top w:val="single" w:sz="4" w:space="0" w:color="auto"/>
              <w:left w:val="single" w:sz="4" w:space="0" w:color="auto"/>
              <w:bottom w:val="single" w:sz="4" w:space="0" w:color="auto"/>
              <w:right w:val="single" w:sz="4" w:space="0" w:color="auto"/>
            </w:tcBorders>
            <w:vAlign w:val="center"/>
            <w:tcPrChange w:id="1012" w:author="User" w:date="2016-04-10T09:28:00Z">
              <w:tcPr>
                <w:tcW w:w="1086"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981BC3">
            <w:pPr>
              <w:widowControl w:val="0"/>
              <w:spacing w:line="340" w:lineRule="exact"/>
              <w:jc w:val="center"/>
              <w:rPr>
                <w:rFonts w:ascii="Times New Roman" w:hAnsi="Times New Roman"/>
                <w:sz w:val="22"/>
                <w:szCs w:val="22"/>
              </w:rPr>
            </w:pPr>
            <w:r w:rsidRPr="003E650E">
              <w:rPr>
                <w:rFonts w:ascii="Times New Roman" w:hAnsi="Times New Roman"/>
                <w:sz w:val="22"/>
                <w:szCs w:val="22"/>
              </w:rPr>
              <w:t xml:space="preserve">OR </w:t>
            </w:r>
          </w:p>
          <w:p w:rsidR="009B0332" w:rsidRPr="003E650E" w:rsidRDefault="009B0332" w:rsidP="00981BC3">
            <w:pPr>
              <w:widowControl w:val="0"/>
              <w:spacing w:line="340" w:lineRule="exact"/>
              <w:jc w:val="center"/>
              <w:rPr>
                <w:rFonts w:ascii="Times New Roman" w:hAnsi="Times New Roman"/>
                <w:sz w:val="22"/>
                <w:szCs w:val="22"/>
              </w:rPr>
            </w:pPr>
            <w:r w:rsidRPr="003E650E">
              <w:rPr>
                <w:rFonts w:ascii="Times New Roman" w:hAnsi="Times New Roman"/>
                <w:sz w:val="22"/>
                <w:szCs w:val="22"/>
              </w:rPr>
              <w:t>(95%CI)</w:t>
            </w:r>
          </w:p>
        </w:tc>
      </w:tr>
      <w:tr w:rsidR="009B0332" w:rsidRPr="003E650E" w:rsidTr="00C62025">
        <w:trPr>
          <w:jc w:val="center"/>
          <w:trPrChange w:id="1013" w:author="User" w:date="2016-04-10T09:28:00Z">
            <w:trPr>
              <w:jc w:val="center"/>
            </w:trPr>
          </w:trPrChange>
        </w:trPr>
        <w:tc>
          <w:tcPr>
            <w:tcW w:w="1308" w:type="pct"/>
            <w:tcBorders>
              <w:top w:val="single" w:sz="4" w:space="0" w:color="auto"/>
              <w:left w:val="single" w:sz="4" w:space="0" w:color="auto"/>
              <w:bottom w:val="single" w:sz="4" w:space="0" w:color="auto"/>
              <w:right w:val="single" w:sz="4" w:space="0" w:color="auto"/>
            </w:tcBorders>
            <w:vAlign w:val="center"/>
            <w:tcPrChange w:id="1014" w:author="User" w:date="2016-04-10T09:28:00Z">
              <w:tcPr>
                <w:tcW w:w="1308"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981BC3">
            <w:pPr>
              <w:widowControl w:val="0"/>
              <w:spacing w:line="340" w:lineRule="exact"/>
              <w:rPr>
                <w:rFonts w:ascii="Times New Roman" w:hAnsi="Times New Roman"/>
                <w:b w:val="0"/>
                <w:bCs/>
                <w:sz w:val="22"/>
                <w:szCs w:val="22"/>
              </w:rPr>
            </w:pPr>
            <w:r w:rsidRPr="003E650E">
              <w:rPr>
                <w:rFonts w:ascii="Times New Roman" w:hAnsi="Times New Roman"/>
                <w:b w:val="0"/>
                <w:bCs/>
                <w:sz w:val="22"/>
                <w:szCs w:val="22"/>
              </w:rPr>
              <w:t>&lt; 60 minutes</w:t>
            </w:r>
          </w:p>
        </w:tc>
        <w:tc>
          <w:tcPr>
            <w:tcW w:w="738" w:type="pct"/>
            <w:tcBorders>
              <w:top w:val="single" w:sz="4" w:space="0" w:color="auto"/>
              <w:left w:val="single" w:sz="4" w:space="0" w:color="auto"/>
              <w:bottom w:val="single" w:sz="4" w:space="0" w:color="auto"/>
              <w:right w:val="single" w:sz="4" w:space="0" w:color="auto"/>
            </w:tcBorders>
            <w:vAlign w:val="center"/>
            <w:tcPrChange w:id="1015" w:author="User" w:date="2016-04-10T09:28:00Z">
              <w:tcPr>
                <w:tcW w:w="738"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981BC3">
            <w:pPr>
              <w:widowControl w:val="0"/>
              <w:spacing w:line="340" w:lineRule="exact"/>
              <w:jc w:val="center"/>
              <w:rPr>
                <w:rFonts w:ascii="Times New Roman" w:hAnsi="Times New Roman"/>
                <w:b w:val="0"/>
                <w:bCs/>
                <w:sz w:val="22"/>
                <w:szCs w:val="22"/>
              </w:rPr>
            </w:pPr>
            <w:r w:rsidRPr="003E650E">
              <w:rPr>
                <w:rFonts w:ascii="Times New Roman" w:hAnsi="Times New Roman"/>
                <w:b w:val="0"/>
                <w:bCs/>
                <w:sz w:val="22"/>
                <w:szCs w:val="22"/>
              </w:rPr>
              <w:t>9</w:t>
            </w:r>
          </w:p>
          <w:p w:rsidR="009B0332" w:rsidRPr="003E650E" w:rsidRDefault="009B0332" w:rsidP="00981BC3">
            <w:pPr>
              <w:widowControl w:val="0"/>
              <w:spacing w:line="340" w:lineRule="exact"/>
              <w:jc w:val="center"/>
              <w:rPr>
                <w:rFonts w:ascii="Times New Roman" w:hAnsi="Times New Roman"/>
                <w:b w:val="0"/>
                <w:bCs/>
                <w:sz w:val="22"/>
                <w:szCs w:val="22"/>
              </w:rPr>
            </w:pPr>
            <w:r w:rsidRPr="003E650E">
              <w:rPr>
                <w:rFonts w:ascii="Times New Roman" w:hAnsi="Times New Roman"/>
                <w:b w:val="0"/>
                <w:bCs/>
                <w:sz w:val="22"/>
                <w:szCs w:val="22"/>
              </w:rPr>
              <w:t>(2.3)</w:t>
            </w:r>
          </w:p>
        </w:tc>
        <w:tc>
          <w:tcPr>
            <w:tcW w:w="1287" w:type="pct"/>
            <w:tcBorders>
              <w:top w:val="single" w:sz="4" w:space="0" w:color="auto"/>
              <w:left w:val="single" w:sz="4" w:space="0" w:color="auto"/>
              <w:bottom w:val="single" w:sz="4" w:space="0" w:color="auto"/>
              <w:right w:val="single" w:sz="4" w:space="0" w:color="auto"/>
            </w:tcBorders>
            <w:vAlign w:val="center"/>
            <w:tcPrChange w:id="1016" w:author="User" w:date="2016-04-10T09:28:00Z">
              <w:tcPr>
                <w:tcW w:w="1287"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981BC3">
            <w:pPr>
              <w:widowControl w:val="0"/>
              <w:spacing w:line="340" w:lineRule="exact"/>
              <w:jc w:val="center"/>
              <w:rPr>
                <w:rFonts w:ascii="Times New Roman" w:hAnsi="Times New Roman"/>
                <w:b w:val="0"/>
                <w:bCs/>
                <w:sz w:val="22"/>
                <w:szCs w:val="22"/>
              </w:rPr>
            </w:pPr>
            <w:r w:rsidRPr="003E650E">
              <w:rPr>
                <w:rFonts w:ascii="Times New Roman" w:hAnsi="Times New Roman"/>
                <w:b w:val="0"/>
                <w:bCs/>
                <w:sz w:val="22"/>
                <w:szCs w:val="22"/>
              </w:rPr>
              <w:t>389</w:t>
            </w:r>
          </w:p>
          <w:p w:rsidR="009B0332" w:rsidRPr="003E650E" w:rsidRDefault="009B0332" w:rsidP="00981BC3">
            <w:pPr>
              <w:widowControl w:val="0"/>
              <w:spacing w:line="340" w:lineRule="exact"/>
              <w:jc w:val="center"/>
              <w:rPr>
                <w:rFonts w:ascii="Times New Roman" w:hAnsi="Times New Roman"/>
                <w:b w:val="0"/>
                <w:bCs/>
                <w:sz w:val="22"/>
                <w:szCs w:val="22"/>
              </w:rPr>
            </w:pPr>
            <w:r w:rsidRPr="003E650E">
              <w:rPr>
                <w:rFonts w:ascii="Times New Roman" w:hAnsi="Times New Roman"/>
                <w:b w:val="0"/>
                <w:bCs/>
                <w:sz w:val="22"/>
                <w:szCs w:val="22"/>
              </w:rPr>
              <w:t>(97.7)</w:t>
            </w:r>
          </w:p>
        </w:tc>
        <w:tc>
          <w:tcPr>
            <w:tcW w:w="581" w:type="pct"/>
            <w:tcBorders>
              <w:top w:val="single" w:sz="4" w:space="0" w:color="auto"/>
              <w:left w:val="single" w:sz="4" w:space="0" w:color="auto"/>
              <w:bottom w:val="single" w:sz="4" w:space="0" w:color="auto"/>
              <w:right w:val="single" w:sz="4" w:space="0" w:color="auto"/>
            </w:tcBorders>
            <w:vAlign w:val="center"/>
            <w:tcPrChange w:id="1017" w:author="User" w:date="2016-04-10T09:28:00Z">
              <w:tcPr>
                <w:tcW w:w="581"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981BC3">
            <w:pPr>
              <w:widowControl w:val="0"/>
              <w:spacing w:line="340" w:lineRule="exact"/>
              <w:jc w:val="center"/>
              <w:rPr>
                <w:rFonts w:ascii="Times New Roman" w:hAnsi="Times New Roman"/>
                <w:b w:val="0"/>
                <w:bCs/>
                <w:sz w:val="22"/>
                <w:szCs w:val="22"/>
              </w:rPr>
            </w:pPr>
            <w:r w:rsidRPr="003E650E">
              <w:rPr>
                <w:rFonts w:ascii="Times New Roman" w:hAnsi="Times New Roman"/>
                <w:b w:val="0"/>
                <w:bCs/>
                <w:sz w:val="22"/>
                <w:szCs w:val="22"/>
              </w:rPr>
              <w:t>398</w:t>
            </w:r>
          </w:p>
        </w:tc>
        <w:tc>
          <w:tcPr>
            <w:tcW w:w="1086" w:type="pct"/>
            <w:tcBorders>
              <w:top w:val="single" w:sz="4" w:space="0" w:color="auto"/>
              <w:left w:val="single" w:sz="4" w:space="0" w:color="auto"/>
              <w:bottom w:val="single" w:sz="4" w:space="0" w:color="auto"/>
              <w:right w:val="single" w:sz="4" w:space="0" w:color="auto"/>
            </w:tcBorders>
            <w:vAlign w:val="center"/>
            <w:tcPrChange w:id="1018" w:author="User" w:date="2016-04-10T09:28:00Z">
              <w:tcPr>
                <w:tcW w:w="1086"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981BC3">
            <w:pPr>
              <w:widowControl w:val="0"/>
              <w:spacing w:line="340" w:lineRule="exact"/>
              <w:jc w:val="center"/>
              <w:rPr>
                <w:rFonts w:ascii="Times New Roman" w:hAnsi="Times New Roman"/>
                <w:b w:val="0"/>
                <w:bCs/>
                <w:sz w:val="22"/>
                <w:szCs w:val="22"/>
              </w:rPr>
            </w:pPr>
            <w:r w:rsidRPr="003E650E">
              <w:rPr>
                <w:rFonts w:ascii="Times New Roman" w:hAnsi="Times New Roman"/>
                <w:b w:val="0"/>
                <w:bCs/>
                <w:sz w:val="22"/>
                <w:szCs w:val="22"/>
              </w:rPr>
              <w:t>1</w:t>
            </w:r>
          </w:p>
        </w:tc>
      </w:tr>
      <w:tr w:rsidR="009B0332" w:rsidRPr="003E650E" w:rsidTr="00C62025">
        <w:trPr>
          <w:jc w:val="center"/>
          <w:trPrChange w:id="1019" w:author="User" w:date="2016-04-10T09:28:00Z">
            <w:trPr>
              <w:jc w:val="center"/>
            </w:trPr>
          </w:trPrChange>
        </w:trPr>
        <w:tc>
          <w:tcPr>
            <w:tcW w:w="1308" w:type="pct"/>
            <w:tcBorders>
              <w:top w:val="single" w:sz="4" w:space="0" w:color="auto"/>
              <w:left w:val="single" w:sz="4" w:space="0" w:color="auto"/>
              <w:bottom w:val="single" w:sz="4" w:space="0" w:color="auto"/>
              <w:right w:val="single" w:sz="4" w:space="0" w:color="auto"/>
            </w:tcBorders>
            <w:vAlign w:val="center"/>
            <w:tcPrChange w:id="1020" w:author="User" w:date="2016-04-10T09:28:00Z">
              <w:tcPr>
                <w:tcW w:w="1308"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981BC3">
            <w:pPr>
              <w:widowControl w:val="0"/>
              <w:spacing w:line="340" w:lineRule="exact"/>
              <w:rPr>
                <w:rFonts w:ascii="Times New Roman" w:hAnsi="Times New Roman"/>
                <w:b w:val="0"/>
                <w:bCs/>
                <w:sz w:val="22"/>
                <w:szCs w:val="22"/>
              </w:rPr>
            </w:pPr>
            <w:r w:rsidRPr="003E650E">
              <w:rPr>
                <w:rFonts w:ascii="Times New Roman" w:hAnsi="Times New Roman"/>
                <w:b w:val="0"/>
                <w:bCs/>
                <w:sz w:val="22"/>
                <w:szCs w:val="22"/>
              </w:rPr>
              <w:t>&gt; 120 minutes</w:t>
            </w:r>
          </w:p>
        </w:tc>
        <w:tc>
          <w:tcPr>
            <w:tcW w:w="738" w:type="pct"/>
            <w:tcBorders>
              <w:top w:val="single" w:sz="4" w:space="0" w:color="auto"/>
              <w:left w:val="single" w:sz="4" w:space="0" w:color="auto"/>
              <w:bottom w:val="single" w:sz="4" w:space="0" w:color="auto"/>
              <w:right w:val="single" w:sz="4" w:space="0" w:color="auto"/>
            </w:tcBorders>
            <w:vAlign w:val="center"/>
            <w:tcPrChange w:id="1021" w:author="User" w:date="2016-04-10T09:28:00Z">
              <w:tcPr>
                <w:tcW w:w="738"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981BC3">
            <w:pPr>
              <w:widowControl w:val="0"/>
              <w:spacing w:line="340" w:lineRule="exact"/>
              <w:jc w:val="center"/>
              <w:rPr>
                <w:rFonts w:ascii="Times New Roman" w:hAnsi="Times New Roman"/>
                <w:b w:val="0"/>
                <w:bCs/>
                <w:sz w:val="22"/>
                <w:szCs w:val="22"/>
              </w:rPr>
            </w:pPr>
            <w:r w:rsidRPr="003E650E">
              <w:rPr>
                <w:rFonts w:ascii="Times New Roman" w:hAnsi="Times New Roman"/>
                <w:b w:val="0"/>
                <w:bCs/>
                <w:sz w:val="22"/>
                <w:szCs w:val="22"/>
              </w:rPr>
              <w:t>22</w:t>
            </w:r>
          </w:p>
          <w:p w:rsidR="009B0332" w:rsidRPr="003E650E" w:rsidRDefault="009B0332" w:rsidP="00981BC3">
            <w:pPr>
              <w:widowControl w:val="0"/>
              <w:spacing w:line="340" w:lineRule="exact"/>
              <w:jc w:val="center"/>
              <w:rPr>
                <w:rFonts w:ascii="Times New Roman" w:hAnsi="Times New Roman"/>
                <w:b w:val="0"/>
                <w:bCs/>
                <w:sz w:val="22"/>
                <w:szCs w:val="22"/>
              </w:rPr>
            </w:pPr>
            <w:r w:rsidRPr="003E650E">
              <w:rPr>
                <w:rFonts w:ascii="Times New Roman" w:hAnsi="Times New Roman"/>
                <w:b w:val="0"/>
                <w:bCs/>
                <w:sz w:val="22"/>
                <w:szCs w:val="22"/>
              </w:rPr>
              <w:t>(7.6)</w:t>
            </w:r>
          </w:p>
        </w:tc>
        <w:tc>
          <w:tcPr>
            <w:tcW w:w="1287" w:type="pct"/>
            <w:tcBorders>
              <w:top w:val="single" w:sz="4" w:space="0" w:color="auto"/>
              <w:left w:val="single" w:sz="4" w:space="0" w:color="auto"/>
              <w:bottom w:val="single" w:sz="4" w:space="0" w:color="auto"/>
              <w:right w:val="single" w:sz="4" w:space="0" w:color="auto"/>
            </w:tcBorders>
            <w:vAlign w:val="center"/>
            <w:tcPrChange w:id="1022" w:author="User" w:date="2016-04-10T09:28:00Z">
              <w:tcPr>
                <w:tcW w:w="1287"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981BC3">
            <w:pPr>
              <w:widowControl w:val="0"/>
              <w:spacing w:line="340" w:lineRule="exact"/>
              <w:jc w:val="center"/>
              <w:rPr>
                <w:rFonts w:ascii="Times New Roman" w:hAnsi="Times New Roman"/>
                <w:b w:val="0"/>
                <w:bCs/>
                <w:sz w:val="22"/>
                <w:szCs w:val="22"/>
              </w:rPr>
            </w:pPr>
            <w:r w:rsidRPr="003E650E">
              <w:rPr>
                <w:rFonts w:ascii="Times New Roman" w:hAnsi="Times New Roman"/>
                <w:b w:val="0"/>
                <w:bCs/>
                <w:sz w:val="22"/>
                <w:szCs w:val="22"/>
              </w:rPr>
              <w:t>266</w:t>
            </w:r>
          </w:p>
          <w:p w:rsidR="009B0332" w:rsidRPr="003E650E" w:rsidRDefault="009B0332" w:rsidP="00981BC3">
            <w:pPr>
              <w:widowControl w:val="0"/>
              <w:spacing w:line="340" w:lineRule="exact"/>
              <w:jc w:val="center"/>
              <w:rPr>
                <w:rFonts w:ascii="Times New Roman" w:hAnsi="Times New Roman"/>
                <w:b w:val="0"/>
                <w:bCs/>
                <w:sz w:val="22"/>
                <w:szCs w:val="22"/>
              </w:rPr>
            </w:pPr>
            <w:r w:rsidRPr="003E650E">
              <w:rPr>
                <w:rFonts w:ascii="Times New Roman" w:hAnsi="Times New Roman"/>
                <w:b w:val="0"/>
                <w:bCs/>
                <w:sz w:val="22"/>
                <w:szCs w:val="22"/>
              </w:rPr>
              <w:t>(92.4)</w:t>
            </w:r>
          </w:p>
        </w:tc>
        <w:tc>
          <w:tcPr>
            <w:tcW w:w="581" w:type="pct"/>
            <w:tcBorders>
              <w:top w:val="single" w:sz="4" w:space="0" w:color="auto"/>
              <w:left w:val="single" w:sz="4" w:space="0" w:color="auto"/>
              <w:bottom w:val="single" w:sz="4" w:space="0" w:color="auto"/>
              <w:right w:val="single" w:sz="4" w:space="0" w:color="auto"/>
            </w:tcBorders>
            <w:vAlign w:val="center"/>
            <w:tcPrChange w:id="1023" w:author="User" w:date="2016-04-10T09:28:00Z">
              <w:tcPr>
                <w:tcW w:w="581"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981BC3">
            <w:pPr>
              <w:widowControl w:val="0"/>
              <w:spacing w:line="340" w:lineRule="exact"/>
              <w:jc w:val="center"/>
              <w:rPr>
                <w:rFonts w:ascii="Times New Roman" w:hAnsi="Times New Roman"/>
                <w:b w:val="0"/>
                <w:bCs/>
                <w:sz w:val="22"/>
                <w:szCs w:val="22"/>
              </w:rPr>
            </w:pPr>
            <w:r w:rsidRPr="003E650E">
              <w:rPr>
                <w:rFonts w:ascii="Times New Roman" w:hAnsi="Times New Roman"/>
                <w:b w:val="0"/>
                <w:bCs/>
                <w:sz w:val="22"/>
                <w:szCs w:val="22"/>
              </w:rPr>
              <w:t>288</w:t>
            </w:r>
          </w:p>
        </w:tc>
        <w:tc>
          <w:tcPr>
            <w:tcW w:w="1086" w:type="pct"/>
            <w:tcBorders>
              <w:top w:val="single" w:sz="4" w:space="0" w:color="auto"/>
              <w:left w:val="single" w:sz="4" w:space="0" w:color="auto"/>
              <w:bottom w:val="single" w:sz="4" w:space="0" w:color="auto"/>
              <w:right w:val="single" w:sz="4" w:space="0" w:color="auto"/>
            </w:tcBorders>
            <w:vAlign w:val="center"/>
            <w:tcPrChange w:id="1024" w:author="User" w:date="2016-04-10T09:28:00Z">
              <w:tcPr>
                <w:tcW w:w="1086"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981BC3">
            <w:pPr>
              <w:widowControl w:val="0"/>
              <w:spacing w:line="340" w:lineRule="exact"/>
              <w:jc w:val="center"/>
              <w:rPr>
                <w:rFonts w:ascii="Times New Roman" w:hAnsi="Times New Roman"/>
                <w:b w:val="0"/>
                <w:bCs/>
                <w:sz w:val="22"/>
                <w:szCs w:val="22"/>
              </w:rPr>
            </w:pPr>
            <w:r w:rsidRPr="003E650E">
              <w:rPr>
                <w:rFonts w:ascii="Times New Roman" w:hAnsi="Times New Roman"/>
                <w:b w:val="0"/>
                <w:bCs/>
                <w:sz w:val="22"/>
                <w:szCs w:val="22"/>
              </w:rPr>
              <w:t xml:space="preserve">3.58 </w:t>
            </w:r>
          </w:p>
          <w:p w:rsidR="009B0332" w:rsidRPr="003E650E" w:rsidRDefault="009B0332" w:rsidP="00981BC3">
            <w:pPr>
              <w:widowControl w:val="0"/>
              <w:spacing w:line="340" w:lineRule="exact"/>
              <w:jc w:val="center"/>
              <w:rPr>
                <w:rFonts w:ascii="Times New Roman" w:hAnsi="Times New Roman"/>
                <w:b w:val="0"/>
                <w:bCs/>
                <w:sz w:val="22"/>
                <w:szCs w:val="22"/>
              </w:rPr>
            </w:pPr>
            <w:r w:rsidRPr="003E650E">
              <w:rPr>
                <w:rFonts w:ascii="Times New Roman" w:hAnsi="Times New Roman"/>
                <w:b w:val="0"/>
                <w:bCs/>
                <w:sz w:val="22"/>
                <w:szCs w:val="22"/>
              </w:rPr>
              <w:t>(1.62 - 7.89)</w:t>
            </w:r>
          </w:p>
        </w:tc>
      </w:tr>
    </w:tbl>
    <w:p w:rsidR="009B0332" w:rsidRPr="003E650E" w:rsidRDefault="009B0332" w:rsidP="009B0332">
      <w:pPr>
        <w:pStyle w:val="BodyText"/>
        <w:widowControl w:val="0"/>
        <w:spacing w:after="0" w:line="340" w:lineRule="exact"/>
        <w:ind w:firstLine="426"/>
        <w:jc w:val="both"/>
        <w:rPr>
          <w:rFonts w:ascii="Times New Roman" w:hAnsi="Times New Roman"/>
          <w:b w:val="0"/>
          <w:bCs/>
          <w:sz w:val="22"/>
          <w:szCs w:val="22"/>
        </w:rPr>
      </w:pPr>
      <w:r w:rsidRPr="003E650E">
        <w:rPr>
          <w:rFonts w:ascii="Times New Roman" w:hAnsi="Times New Roman"/>
          <w:b w:val="0"/>
          <w:bCs/>
          <w:sz w:val="22"/>
          <w:szCs w:val="22"/>
        </w:rPr>
        <w:t>There is a risk of 3.58 fold higher of surgical site infection among the patients undergoing surgery in more than 120 minutes than those who with surgery less than 60 minutes (95%CI: 1.62 – 7.89; p &lt; 0.05).</w:t>
      </w:r>
    </w:p>
    <w:p w:rsidR="009B0332" w:rsidRPr="003E650E" w:rsidRDefault="009B0332" w:rsidP="009B0332">
      <w:pPr>
        <w:pStyle w:val="9"/>
        <w:spacing w:line="340" w:lineRule="exact"/>
        <w:jc w:val="left"/>
        <w:rPr>
          <w:sz w:val="22"/>
          <w:szCs w:val="22"/>
          <w:lang w:val="en-US"/>
        </w:rPr>
      </w:pPr>
      <w:r w:rsidRPr="003E650E">
        <w:rPr>
          <w:bCs/>
          <w:iCs w:val="0"/>
          <w:sz w:val="22"/>
          <w:szCs w:val="22"/>
        </w:rPr>
        <w:t xml:space="preserve">* </w:t>
      </w:r>
      <w:r w:rsidRPr="003E650E">
        <w:rPr>
          <w:b w:val="0"/>
          <w:bCs/>
          <w:iCs w:val="0"/>
          <w:sz w:val="22"/>
          <w:szCs w:val="22"/>
        </w:rPr>
        <w:t xml:space="preserve">The relation between the quantity of leukocyte before surgery and </w:t>
      </w:r>
      <w:r w:rsidRPr="003E650E">
        <w:rPr>
          <w:b w:val="0"/>
          <w:sz w:val="22"/>
          <w:szCs w:val="22"/>
          <w:lang w:val="en-US"/>
        </w:rPr>
        <w:t>the gastrointestinal SWI</w:t>
      </w:r>
    </w:p>
    <w:p w:rsidR="009B0332" w:rsidRPr="003E650E" w:rsidRDefault="009B0332" w:rsidP="009B0332">
      <w:pPr>
        <w:pStyle w:val="BodyText"/>
        <w:widowControl w:val="0"/>
        <w:spacing w:after="0" w:line="340" w:lineRule="exact"/>
        <w:ind w:firstLine="426"/>
        <w:jc w:val="both"/>
        <w:rPr>
          <w:rFonts w:ascii="Times New Roman" w:hAnsi="Times New Roman"/>
          <w:b w:val="0"/>
          <w:bCs/>
          <w:sz w:val="22"/>
          <w:szCs w:val="22"/>
          <w:lang w:val="en-US"/>
        </w:rPr>
      </w:pPr>
      <w:r w:rsidRPr="003E650E">
        <w:rPr>
          <w:rFonts w:ascii="Times New Roman" w:hAnsi="Times New Roman"/>
          <w:b w:val="0"/>
          <w:bCs/>
          <w:sz w:val="22"/>
          <w:szCs w:val="22"/>
          <w:lang w:val="en-US"/>
        </w:rPr>
        <w:t>The patients who have the amount of more than 10 thousand leukocytes/mm</w:t>
      </w:r>
      <w:r w:rsidRPr="003E650E">
        <w:rPr>
          <w:rFonts w:ascii="Times New Roman" w:hAnsi="Times New Roman"/>
          <w:b w:val="0"/>
          <w:bCs/>
          <w:sz w:val="22"/>
          <w:szCs w:val="22"/>
          <w:vertAlign w:val="superscript"/>
          <w:lang w:val="en-US"/>
        </w:rPr>
        <w:t>3</w:t>
      </w:r>
      <w:r w:rsidRPr="003E650E">
        <w:rPr>
          <w:rFonts w:ascii="Times New Roman" w:hAnsi="Times New Roman"/>
          <w:b w:val="0"/>
          <w:bCs/>
          <w:sz w:val="22"/>
          <w:szCs w:val="22"/>
          <w:lang w:val="en-US"/>
        </w:rPr>
        <w:t xml:space="preserve"> before surgery are at 3.12-fold higher risk of SWI than the patients with normal level of leukocyte. The difference is statistically significant with OR = 3.12 (CI 95%: 1.94-5.03)</w:t>
      </w:r>
    </w:p>
    <w:p w:rsidR="009B0332" w:rsidRPr="003E650E" w:rsidRDefault="00C62025" w:rsidP="00C62025">
      <w:pPr>
        <w:pStyle w:val="9"/>
        <w:spacing w:line="340" w:lineRule="exact"/>
        <w:jc w:val="both"/>
        <w:rPr>
          <w:sz w:val="22"/>
          <w:szCs w:val="22"/>
          <w:lang w:val="en-US"/>
        </w:rPr>
        <w:pPrChange w:id="1025" w:author="User" w:date="2016-04-10T09:29:00Z">
          <w:pPr>
            <w:pStyle w:val="9"/>
            <w:spacing w:line="340" w:lineRule="exact"/>
            <w:jc w:val="left"/>
          </w:pPr>
        </w:pPrChange>
      </w:pPr>
      <w:ins w:id="1026" w:author="User" w:date="2016-04-10T09:29:00Z">
        <w:r>
          <w:rPr>
            <w:sz w:val="22"/>
            <w:szCs w:val="22"/>
          </w:rPr>
          <w:br w:type="page"/>
        </w:r>
      </w:ins>
      <w:r w:rsidR="009B0332" w:rsidRPr="003E650E">
        <w:rPr>
          <w:sz w:val="22"/>
          <w:szCs w:val="22"/>
        </w:rPr>
        <w:lastRenderedPageBreak/>
        <w:t xml:space="preserve">* </w:t>
      </w:r>
      <w:r w:rsidR="009B0332" w:rsidRPr="003E650E">
        <w:rPr>
          <w:b w:val="0"/>
          <w:sz w:val="22"/>
          <w:szCs w:val="22"/>
        </w:rPr>
        <w:t xml:space="preserve">Multi-variable Logistic regression of associated factors of </w:t>
      </w:r>
      <w:r w:rsidR="009B0332" w:rsidRPr="003E650E">
        <w:rPr>
          <w:b w:val="0"/>
          <w:sz w:val="22"/>
          <w:szCs w:val="22"/>
          <w:lang w:val="en-US"/>
        </w:rPr>
        <w:t>the gastrointestinal SWI</w:t>
      </w:r>
    </w:p>
    <w:p w:rsidR="009B0332" w:rsidRPr="003E650E" w:rsidRDefault="009B0332" w:rsidP="009B0332">
      <w:pPr>
        <w:pStyle w:val="9"/>
        <w:spacing w:line="340" w:lineRule="exact"/>
        <w:rPr>
          <w:sz w:val="22"/>
          <w:szCs w:val="22"/>
          <w:lang w:val="en-US"/>
        </w:rPr>
      </w:pPr>
      <w:r w:rsidRPr="003E650E">
        <w:rPr>
          <w:sz w:val="22"/>
          <w:szCs w:val="22"/>
        </w:rPr>
        <w:t xml:space="preserve">Table 3.37: Multi-variable Logistic regression of associated factors of </w:t>
      </w:r>
      <w:r w:rsidRPr="003E650E">
        <w:rPr>
          <w:sz w:val="22"/>
          <w:szCs w:val="22"/>
          <w:lang w:val="en-US"/>
        </w:rPr>
        <w:t>the gastrointestinal SWI</w:t>
      </w:r>
    </w:p>
    <w:tbl>
      <w:tblPr>
        <w:tblW w:w="4836"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027" w:author="User" w:date="2016-04-10T09:29:00Z">
          <w:tblPr>
            <w:tblW w:w="5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781"/>
        <w:gridCol w:w="2368"/>
        <w:gridCol w:w="1010"/>
        <w:tblGridChange w:id="1028">
          <w:tblGrid>
            <w:gridCol w:w="3221"/>
            <w:gridCol w:w="2627"/>
            <w:gridCol w:w="1217"/>
          </w:tblGrid>
        </w:tblGridChange>
      </w:tblGrid>
      <w:tr w:rsidR="009B0332" w:rsidRPr="003E650E" w:rsidTr="00C62025">
        <w:tc>
          <w:tcPr>
            <w:tcW w:w="2258" w:type="pct"/>
            <w:tcBorders>
              <w:top w:val="single" w:sz="4" w:space="0" w:color="auto"/>
              <w:left w:val="single" w:sz="4" w:space="0" w:color="auto"/>
              <w:bottom w:val="single" w:sz="4" w:space="0" w:color="auto"/>
              <w:right w:val="single" w:sz="4" w:space="0" w:color="auto"/>
            </w:tcBorders>
            <w:tcPrChange w:id="1029" w:author="User" w:date="2016-04-10T09:29:00Z">
              <w:tcPr>
                <w:tcW w:w="2280" w:type="pct"/>
                <w:tcBorders>
                  <w:top w:val="single" w:sz="4" w:space="0" w:color="auto"/>
                  <w:left w:val="single" w:sz="4" w:space="0" w:color="auto"/>
                  <w:bottom w:val="single" w:sz="4" w:space="0" w:color="auto"/>
                  <w:right w:val="single" w:sz="4" w:space="0" w:color="auto"/>
                </w:tcBorders>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30" w:author="User" w:date="2016-04-10T09:29:00Z">
                <w:pPr>
                  <w:widowControl w:val="0"/>
                  <w:spacing w:line="340" w:lineRule="exact"/>
                  <w:jc w:val="center"/>
                </w:pPr>
              </w:pPrChange>
            </w:pPr>
            <w:r w:rsidRPr="003E650E">
              <w:rPr>
                <w:rFonts w:ascii="Times New Roman" w:eastAsia="Calibri" w:hAnsi="Times New Roman"/>
                <w:b w:val="0"/>
                <w:sz w:val="22"/>
                <w:szCs w:val="22"/>
              </w:rPr>
              <w:t>Factors</w:t>
            </w:r>
          </w:p>
        </w:tc>
        <w:tc>
          <w:tcPr>
            <w:tcW w:w="1922" w:type="pct"/>
            <w:tcBorders>
              <w:top w:val="single" w:sz="4" w:space="0" w:color="auto"/>
              <w:left w:val="single" w:sz="4" w:space="0" w:color="auto"/>
              <w:bottom w:val="single" w:sz="4" w:space="0" w:color="auto"/>
              <w:right w:val="single" w:sz="4" w:space="0" w:color="auto"/>
            </w:tcBorders>
            <w:vAlign w:val="center"/>
            <w:tcPrChange w:id="1031"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32" w:author="User" w:date="2016-04-10T09:29:00Z">
                <w:pPr>
                  <w:widowControl w:val="0"/>
                  <w:spacing w:line="340" w:lineRule="exact"/>
                  <w:jc w:val="center"/>
                </w:pPr>
              </w:pPrChange>
            </w:pPr>
            <w:r w:rsidRPr="003E650E">
              <w:rPr>
                <w:rFonts w:ascii="Times New Roman" w:eastAsia="Calibri" w:hAnsi="Times New Roman"/>
                <w:b w:val="0"/>
                <w:sz w:val="22"/>
                <w:szCs w:val="22"/>
              </w:rPr>
              <w:t>OR (95%CI)</w:t>
            </w:r>
          </w:p>
        </w:tc>
        <w:tc>
          <w:tcPr>
            <w:tcW w:w="820" w:type="pct"/>
            <w:tcBorders>
              <w:top w:val="single" w:sz="4" w:space="0" w:color="auto"/>
              <w:left w:val="single" w:sz="4" w:space="0" w:color="auto"/>
              <w:bottom w:val="single" w:sz="4" w:space="0" w:color="auto"/>
              <w:right w:val="single" w:sz="4" w:space="0" w:color="auto"/>
            </w:tcBorders>
            <w:vAlign w:val="center"/>
            <w:tcPrChange w:id="1033"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34" w:author="User" w:date="2016-04-10T09:29:00Z">
                <w:pPr>
                  <w:widowControl w:val="0"/>
                  <w:spacing w:line="340" w:lineRule="exact"/>
                  <w:jc w:val="center"/>
                </w:pPr>
              </w:pPrChange>
            </w:pPr>
            <w:r w:rsidRPr="003E650E">
              <w:rPr>
                <w:rFonts w:ascii="Times New Roman" w:eastAsia="Calibri" w:hAnsi="Times New Roman"/>
                <w:b w:val="0"/>
                <w:sz w:val="22"/>
                <w:szCs w:val="22"/>
              </w:rPr>
              <w:t>p</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vAlign w:val="center"/>
            <w:tcPrChange w:id="1035" w:author="User" w:date="2016-04-10T09:29:00Z">
              <w:tcPr>
                <w:tcW w:w="2280"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036" w:author="User" w:date="2016-04-10T09:29:00Z">
                <w:pPr>
                  <w:widowControl w:val="0"/>
                  <w:spacing w:line="340" w:lineRule="exact"/>
                </w:pPr>
              </w:pPrChange>
            </w:pPr>
            <w:r w:rsidRPr="003E650E">
              <w:rPr>
                <w:rFonts w:ascii="Times New Roman" w:eastAsia="Calibri" w:hAnsi="Times New Roman"/>
                <w:b w:val="0"/>
                <w:sz w:val="22"/>
                <w:szCs w:val="22"/>
              </w:rPr>
              <w:t>Accompanied diseases</w:t>
            </w:r>
          </w:p>
        </w:tc>
        <w:tc>
          <w:tcPr>
            <w:tcW w:w="1922" w:type="pct"/>
            <w:tcBorders>
              <w:top w:val="single" w:sz="4" w:space="0" w:color="auto"/>
              <w:left w:val="single" w:sz="4" w:space="0" w:color="auto"/>
              <w:bottom w:val="single" w:sz="4" w:space="0" w:color="auto"/>
              <w:right w:val="single" w:sz="4" w:space="0" w:color="auto"/>
            </w:tcBorders>
            <w:vAlign w:val="center"/>
            <w:tcPrChange w:id="1037"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38" w:author="User" w:date="2016-04-10T09:29:00Z">
                <w:pPr>
                  <w:widowControl w:val="0"/>
                  <w:spacing w:line="340" w:lineRule="exact"/>
                  <w:jc w:val="center"/>
                </w:pPr>
              </w:pPrChange>
            </w:pPr>
            <w:r w:rsidRPr="003E650E">
              <w:rPr>
                <w:rFonts w:ascii="Times New Roman" w:eastAsia="Calibri" w:hAnsi="Times New Roman"/>
                <w:b w:val="0"/>
                <w:sz w:val="22"/>
                <w:szCs w:val="22"/>
              </w:rPr>
              <w:t>1.55 (0.98 – 2.44)</w:t>
            </w:r>
          </w:p>
        </w:tc>
        <w:tc>
          <w:tcPr>
            <w:tcW w:w="820" w:type="pct"/>
            <w:tcBorders>
              <w:top w:val="single" w:sz="4" w:space="0" w:color="auto"/>
              <w:left w:val="single" w:sz="4" w:space="0" w:color="auto"/>
              <w:bottom w:val="single" w:sz="4" w:space="0" w:color="auto"/>
              <w:right w:val="single" w:sz="4" w:space="0" w:color="auto"/>
            </w:tcBorders>
            <w:vAlign w:val="center"/>
            <w:tcPrChange w:id="1039"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40" w:author="User" w:date="2016-04-10T09:29:00Z">
                <w:pPr>
                  <w:widowControl w:val="0"/>
                  <w:spacing w:line="340" w:lineRule="exact"/>
                  <w:jc w:val="center"/>
                </w:pPr>
              </w:pPrChange>
            </w:pPr>
            <w:r w:rsidRPr="003E650E">
              <w:rPr>
                <w:rFonts w:ascii="Times New Roman" w:eastAsia="Calibri" w:hAnsi="Times New Roman"/>
                <w:b w:val="0"/>
                <w:sz w:val="22"/>
                <w:szCs w:val="22"/>
              </w:rPr>
              <w:t>&gt;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vAlign w:val="center"/>
            <w:tcPrChange w:id="1041" w:author="User" w:date="2016-04-10T09:29:00Z">
              <w:tcPr>
                <w:tcW w:w="2280"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042" w:author="User" w:date="2016-04-10T09:29:00Z">
                <w:pPr>
                  <w:widowControl w:val="0"/>
                  <w:spacing w:line="340" w:lineRule="exact"/>
                </w:pPr>
              </w:pPrChange>
            </w:pPr>
            <w:r w:rsidRPr="003E650E">
              <w:rPr>
                <w:rFonts w:ascii="Times New Roman" w:eastAsia="Calibri" w:hAnsi="Times New Roman"/>
                <w:b w:val="0"/>
                <w:sz w:val="22"/>
                <w:szCs w:val="22"/>
              </w:rPr>
              <w:t xml:space="preserve">Waiting time before surgery &gt; 7 days </w:t>
            </w:r>
          </w:p>
        </w:tc>
        <w:tc>
          <w:tcPr>
            <w:tcW w:w="1922" w:type="pct"/>
            <w:tcBorders>
              <w:top w:val="single" w:sz="4" w:space="0" w:color="auto"/>
              <w:left w:val="single" w:sz="4" w:space="0" w:color="auto"/>
              <w:bottom w:val="single" w:sz="4" w:space="0" w:color="auto"/>
              <w:right w:val="single" w:sz="4" w:space="0" w:color="auto"/>
            </w:tcBorders>
            <w:vAlign w:val="center"/>
            <w:tcPrChange w:id="1043"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44" w:author="User" w:date="2016-04-10T09:29:00Z">
                <w:pPr>
                  <w:widowControl w:val="0"/>
                  <w:spacing w:line="340" w:lineRule="exact"/>
                  <w:jc w:val="center"/>
                </w:pPr>
              </w:pPrChange>
            </w:pPr>
            <w:r w:rsidRPr="003E650E">
              <w:rPr>
                <w:rFonts w:ascii="Times New Roman" w:eastAsia="Calibri" w:hAnsi="Times New Roman"/>
                <w:b w:val="0"/>
                <w:sz w:val="22"/>
                <w:szCs w:val="22"/>
              </w:rPr>
              <w:t>0.66 (0.31 – 1.42)</w:t>
            </w:r>
          </w:p>
        </w:tc>
        <w:tc>
          <w:tcPr>
            <w:tcW w:w="820" w:type="pct"/>
            <w:tcBorders>
              <w:top w:val="single" w:sz="4" w:space="0" w:color="auto"/>
              <w:left w:val="single" w:sz="4" w:space="0" w:color="auto"/>
              <w:bottom w:val="single" w:sz="4" w:space="0" w:color="auto"/>
              <w:right w:val="single" w:sz="4" w:space="0" w:color="auto"/>
            </w:tcBorders>
            <w:vAlign w:val="center"/>
            <w:tcPrChange w:id="1045"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46" w:author="User" w:date="2016-04-10T09:29:00Z">
                <w:pPr>
                  <w:widowControl w:val="0"/>
                  <w:spacing w:line="340" w:lineRule="exact"/>
                  <w:jc w:val="center"/>
                </w:pPr>
              </w:pPrChange>
            </w:pPr>
            <w:r w:rsidRPr="003E650E">
              <w:rPr>
                <w:rFonts w:ascii="Times New Roman" w:eastAsia="Calibri" w:hAnsi="Times New Roman"/>
                <w:b w:val="0"/>
                <w:sz w:val="22"/>
                <w:szCs w:val="22"/>
              </w:rPr>
              <w:t>&gt;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vAlign w:val="center"/>
            <w:tcPrChange w:id="1047" w:author="User" w:date="2016-04-10T09:29:00Z">
              <w:tcPr>
                <w:tcW w:w="2280"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048" w:author="User" w:date="2016-04-10T09:29:00Z">
                <w:pPr>
                  <w:widowControl w:val="0"/>
                  <w:spacing w:line="340" w:lineRule="exact"/>
                </w:pPr>
              </w:pPrChange>
            </w:pPr>
            <w:r w:rsidRPr="003E650E">
              <w:rPr>
                <w:rFonts w:ascii="Times New Roman" w:eastAsia="Calibri" w:hAnsi="Times New Roman"/>
                <w:b w:val="0"/>
                <w:sz w:val="22"/>
                <w:szCs w:val="22"/>
              </w:rPr>
              <w:t>SENIC ≥ 2</w:t>
            </w:r>
          </w:p>
        </w:tc>
        <w:tc>
          <w:tcPr>
            <w:tcW w:w="1922" w:type="pct"/>
            <w:tcBorders>
              <w:top w:val="single" w:sz="4" w:space="0" w:color="auto"/>
              <w:left w:val="single" w:sz="4" w:space="0" w:color="auto"/>
              <w:bottom w:val="single" w:sz="4" w:space="0" w:color="auto"/>
              <w:right w:val="single" w:sz="4" w:space="0" w:color="auto"/>
            </w:tcBorders>
            <w:vAlign w:val="center"/>
            <w:tcPrChange w:id="1049"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50" w:author="User" w:date="2016-04-10T09:29:00Z">
                <w:pPr>
                  <w:widowControl w:val="0"/>
                  <w:spacing w:line="340" w:lineRule="exact"/>
                  <w:jc w:val="center"/>
                </w:pPr>
              </w:pPrChange>
            </w:pPr>
            <w:r w:rsidRPr="003E650E">
              <w:rPr>
                <w:rFonts w:ascii="Times New Roman" w:eastAsia="Calibri" w:hAnsi="Times New Roman"/>
                <w:b w:val="0"/>
                <w:sz w:val="22"/>
                <w:szCs w:val="22"/>
              </w:rPr>
              <w:t>1.84 (0.62 – 5.49)</w:t>
            </w:r>
          </w:p>
        </w:tc>
        <w:tc>
          <w:tcPr>
            <w:tcW w:w="820" w:type="pct"/>
            <w:tcBorders>
              <w:top w:val="single" w:sz="4" w:space="0" w:color="auto"/>
              <w:left w:val="single" w:sz="4" w:space="0" w:color="auto"/>
              <w:bottom w:val="single" w:sz="4" w:space="0" w:color="auto"/>
              <w:right w:val="single" w:sz="4" w:space="0" w:color="auto"/>
            </w:tcBorders>
            <w:vAlign w:val="center"/>
            <w:tcPrChange w:id="1051"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52" w:author="User" w:date="2016-04-10T09:29:00Z">
                <w:pPr>
                  <w:widowControl w:val="0"/>
                  <w:spacing w:line="340" w:lineRule="exact"/>
                  <w:jc w:val="center"/>
                </w:pPr>
              </w:pPrChange>
            </w:pPr>
            <w:r w:rsidRPr="003E650E">
              <w:rPr>
                <w:rFonts w:ascii="Times New Roman" w:eastAsia="Calibri" w:hAnsi="Times New Roman"/>
                <w:b w:val="0"/>
                <w:sz w:val="22"/>
                <w:szCs w:val="22"/>
              </w:rPr>
              <w:t>&gt;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vAlign w:val="center"/>
            <w:tcPrChange w:id="1053" w:author="User" w:date="2016-04-10T09:29:00Z">
              <w:tcPr>
                <w:tcW w:w="2280"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054" w:author="User" w:date="2016-04-10T09:29:00Z">
                <w:pPr>
                  <w:widowControl w:val="0"/>
                  <w:spacing w:line="340" w:lineRule="exact"/>
                </w:pPr>
              </w:pPrChange>
            </w:pPr>
            <w:r w:rsidRPr="003E650E">
              <w:rPr>
                <w:rFonts w:ascii="Times New Roman" w:eastAsia="Calibri" w:hAnsi="Times New Roman"/>
                <w:b w:val="0"/>
                <w:sz w:val="22"/>
                <w:szCs w:val="22"/>
              </w:rPr>
              <w:t>Other surgery history</w:t>
            </w:r>
          </w:p>
        </w:tc>
        <w:tc>
          <w:tcPr>
            <w:tcW w:w="1922" w:type="pct"/>
            <w:tcBorders>
              <w:top w:val="single" w:sz="4" w:space="0" w:color="auto"/>
              <w:left w:val="single" w:sz="4" w:space="0" w:color="auto"/>
              <w:bottom w:val="single" w:sz="4" w:space="0" w:color="auto"/>
              <w:right w:val="single" w:sz="4" w:space="0" w:color="auto"/>
            </w:tcBorders>
            <w:vAlign w:val="center"/>
            <w:tcPrChange w:id="1055"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56" w:author="User" w:date="2016-04-10T09:29:00Z">
                <w:pPr>
                  <w:widowControl w:val="0"/>
                  <w:spacing w:line="340" w:lineRule="exact"/>
                  <w:jc w:val="center"/>
                </w:pPr>
              </w:pPrChange>
            </w:pPr>
            <w:r w:rsidRPr="003E650E">
              <w:rPr>
                <w:rFonts w:ascii="Times New Roman" w:eastAsia="Calibri" w:hAnsi="Times New Roman"/>
                <w:b w:val="0"/>
                <w:sz w:val="22"/>
                <w:szCs w:val="22"/>
              </w:rPr>
              <w:t>1.06 (0.42 – 2.64)</w:t>
            </w:r>
          </w:p>
        </w:tc>
        <w:tc>
          <w:tcPr>
            <w:tcW w:w="820" w:type="pct"/>
            <w:tcBorders>
              <w:top w:val="single" w:sz="4" w:space="0" w:color="auto"/>
              <w:left w:val="single" w:sz="4" w:space="0" w:color="auto"/>
              <w:bottom w:val="single" w:sz="4" w:space="0" w:color="auto"/>
              <w:right w:val="single" w:sz="4" w:space="0" w:color="auto"/>
            </w:tcBorders>
            <w:vAlign w:val="center"/>
            <w:tcPrChange w:id="1057"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spacing w:before="40"/>
              <w:ind w:left="-57" w:right="-57"/>
              <w:jc w:val="center"/>
              <w:rPr>
                <w:rFonts w:ascii="Times New Roman" w:eastAsia="Calibri" w:hAnsi="Times New Roman"/>
                <w:b w:val="0"/>
                <w:sz w:val="22"/>
                <w:szCs w:val="22"/>
              </w:rPr>
              <w:pPrChange w:id="1058" w:author="User" w:date="2016-04-10T09:29:00Z">
                <w:pPr>
                  <w:spacing w:line="340" w:lineRule="exact"/>
                  <w:jc w:val="center"/>
                </w:pPr>
              </w:pPrChange>
            </w:pPr>
            <w:r w:rsidRPr="003E650E">
              <w:rPr>
                <w:rFonts w:ascii="Times New Roman" w:eastAsia="Calibri" w:hAnsi="Times New Roman"/>
                <w:b w:val="0"/>
                <w:sz w:val="22"/>
                <w:szCs w:val="22"/>
              </w:rPr>
              <w:t>&gt;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vAlign w:val="center"/>
            <w:tcPrChange w:id="1059" w:author="User" w:date="2016-04-10T09:29:00Z">
              <w:tcPr>
                <w:tcW w:w="2280"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060" w:author="User" w:date="2016-04-10T09:29:00Z">
                <w:pPr>
                  <w:widowControl w:val="0"/>
                  <w:spacing w:line="340" w:lineRule="exact"/>
                </w:pPr>
              </w:pPrChange>
            </w:pPr>
            <w:r w:rsidRPr="003E650E">
              <w:rPr>
                <w:rFonts w:ascii="Times New Roman" w:eastAsia="Calibri" w:hAnsi="Times New Roman"/>
                <w:b w:val="0"/>
                <w:sz w:val="22"/>
                <w:szCs w:val="22"/>
              </w:rPr>
              <w:t xml:space="preserve">Gastrointestinal surgery history </w:t>
            </w:r>
          </w:p>
        </w:tc>
        <w:tc>
          <w:tcPr>
            <w:tcW w:w="1922" w:type="pct"/>
            <w:tcBorders>
              <w:top w:val="single" w:sz="4" w:space="0" w:color="auto"/>
              <w:left w:val="single" w:sz="4" w:space="0" w:color="auto"/>
              <w:bottom w:val="single" w:sz="4" w:space="0" w:color="auto"/>
              <w:right w:val="single" w:sz="4" w:space="0" w:color="auto"/>
            </w:tcBorders>
            <w:vAlign w:val="center"/>
            <w:tcPrChange w:id="1061"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62" w:author="User" w:date="2016-04-10T09:29:00Z">
                <w:pPr>
                  <w:widowControl w:val="0"/>
                  <w:spacing w:line="340" w:lineRule="exact"/>
                  <w:jc w:val="center"/>
                </w:pPr>
              </w:pPrChange>
            </w:pPr>
            <w:r w:rsidRPr="003E650E">
              <w:rPr>
                <w:rFonts w:ascii="Times New Roman" w:eastAsia="Calibri" w:hAnsi="Times New Roman"/>
                <w:b w:val="0"/>
                <w:sz w:val="22"/>
                <w:szCs w:val="22"/>
              </w:rPr>
              <w:t>2.46 (1.46 – 4.16)</w:t>
            </w:r>
          </w:p>
        </w:tc>
        <w:tc>
          <w:tcPr>
            <w:tcW w:w="820" w:type="pct"/>
            <w:tcBorders>
              <w:top w:val="single" w:sz="4" w:space="0" w:color="auto"/>
              <w:left w:val="single" w:sz="4" w:space="0" w:color="auto"/>
              <w:bottom w:val="single" w:sz="4" w:space="0" w:color="auto"/>
              <w:right w:val="single" w:sz="4" w:space="0" w:color="auto"/>
            </w:tcBorders>
            <w:vAlign w:val="center"/>
            <w:tcPrChange w:id="1063"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spacing w:before="40"/>
              <w:ind w:left="-57" w:right="-57"/>
              <w:jc w:val="center"/>
              <w:rPr>
                <w:rFonts w:ascii="Times New Roman" w:eastAsia="Calibri" w:hAnsi="Times New Roman"/>
                <w:bCs/>
                <w:sz w:val="22"/>
                <w:szCs w:val="22"/>
              </w:rPr>
              <w:pPrChange w:id="1064" w:author="User" w:date="2016-04-10T09:29:00Z">
                <w:pPr>
                  <w:spacing w:line="340" w:lineRule="exact"/>
                  <w:jc w:val="center"/>
                </w:pPr>
              </w:pPrChange>
            </w:pPr>
            <w:r w:rsidRPr="003E650E">
              <w:rPr>
                <w:rFonts w:ascii="Times New Roman" w:eastAsia="Calibri" w:hAnsi="Times New Roman"/>
                <w:bCs/>
                <w:sz w:val="22"/>
                <w:szCs w:val="22"/>
              </w:rPr>
              <w:t>&lt;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vAlign w:val="center"/>
            <w:tcPrChange w:id="1065" w:author="User" w:date="2016-04-10T09:29:00Z">
              <w:tcPr>
                <w:tcW w:w="2280"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066" w:author="User" w:date="2016-04-10T09:29:00Z">
                <w:pPr>
                  <w:widowControl w:val="0"/>
                  <w:spacing w:line="340" w:lineRule="exact"/>
                </w:pPr>
              </w:pPrChange>
            </w:pPr>
            <w:r w:rsidRPr="003E650E">
              <w:rPr>
                <w:rFonts w:ascii="Times New Roman" w:eastAsia="Calibri" w:hAnsi="Times New Roman"/>
                <w:b w:val="0"/>
                <w:sz w:val="22"/>
                <w:szCs w:val="22"/>
              </w:rPr>
              <w:t>Emergency surgery</w:t>
            </w:r>
          </w:p>
        </w:tc>
        <w:tc>
          <w:tcPr>
            <w:tcW w:w="1922" w:type="pct"/>
            <w:tcBorders>
              <w:top w:val="single" w:sz="4" w:space="0" w:color="auto"/>
              <w:left w:val="single" w:sz="4" w:space="0" w:color="auto"/>
              <w:bottom w:val="single" w:sz="4" w:space="0" w:color="auto"/>
              <w:right w:val="single" w:sz="4" w:space="0" w:color="auto"/>
            </w:tcBorders>
            <w:vAlign w:val="center"/>
            <w:tcPrChange w:id="1067"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68" w:author="User" w:date="2016-04-10T09:29:00Z">
                <w:pPr>
                  <w:widowControl w:val="0"/>
                  <w:spacing w:line="340" w:lineRule="exact"/>
                  <w:jc w:val="center"/>
                </w:pPr>
              </w:pPrChange>
            </w:pPr>
            <w:r w:rsidRPr="003E650E">
              <w:rPr>
                <w:rFonts w:ascii="Times New Roman" w:eastAsia="Calibri" w:hAnsi="Times New Roman"/>
                <w:b w:val="0"/>
                <w:sz w:val="22"/>
                <w:szCs w:val="22"/>
              </w:rPr>
              <w:t>0.49 (0.24 – 1.01)</w:t>
            </w:r>
          </w:p>
        </w:tc>
        <w:tc>
          <w:tcPr>
            <w:tcW w:w="820" w:type="pct"/>
            <w:tcBorders>
              <w:top w:val="single" w:sz="4" w:space="0" w:color="auto"/>
              <w:left w:val="single" w:sz="4" w:space="0" w:color="auto"/>
              <w:bottom w:val="single" w:sz="4" w:space="0" w:color="auto"/>
              <w:right w:val="single" w:sz="4" w:space="0" w:color="auto"/>
            </w:tcBorders>
            <w:vAlign w:val="center"/>
            <w:tcPrChange w:id="1069"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spacing w:before="40"/>
              <w:ind w:left="-57" w:right="-57"/>
              <w:jc w:val="center"/>
              <w:rPr>
                <w:rFonts w:ascii="Times New Roman" w:eastAsia="Calibri" w:hAnsi="Times New Roman"/>
                <w:b w:val="0"/>
                <w:sz w:val="22"/>
                <w:szCs w:val="22"/>
              </w:rPr>
              <w:pPrChange w:id="1070" w:author="User" w:date="2016-04-10T09:29:00Z">
                <w:pPr>
                  <w:spacing w:line="340" w:lineRule="exact"/>
                  <w:jc w:val="center"/>
                </w:pPr>
              </w:pPrChange>
            </w:pPr>
            <w:r w:rsidRPr="003E650E">
              <w:rPr>
                <w:rFonts w:ascii="Times New Roman" w:eastAsia="Calibri" w:hAnsi="Times New Roman"/>
                <w:b w:val="0"/>
                <w:sz w:val="22"/>
                <w:szCs w:val="22"/>
              </w:rPr>
              <w:t>&gt;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vAlign w:val="center"/>
            <w:tcPrChange w:id="1071" w:author="User" w:date="2016-04-10T09:29:00Z">
              <w:tcPr>
                <w:tcW w:w="2280"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072" w:author="User" w:date="2016-04-10T09:29:00Z">
                <w:pPr>
                  <w:widowControl w:val="0"/>
                  <w:spacing w:line="340" w:lineRule="exact"/>
                </w:pPr>
              </w:pPrChange>
            </w:pPr>
            <w:r w:rsidRPr="003E650E">
              <w:rPr>
                <w:rFonts w:ascii="Times New Roman" w:eastAsia="Calibri" w:hAnsi="Times New Roman"/>
                <w:b w:val="0"/>
                <w:sz w:val="22"/>
                <w:szCs w:val="22"/>
              </w:rPr>
              <w:t>Surgery not in white line of Toldt</w:t>
            </w:r>
          </w:p>
        </w:tc>
        <w:tc>
          <w:tcPr>
            <w:tcW w:w="1922" w:type="pct"/>
            <w:tcBorders>
              <w:top w:val="single" w:sz="4" w:space="0" w:color="auto"/>
              <w:left w:val="single" w:sz="4" w:space="0" w:color="auto"/>
              <w:bottom w:val="single" w:sz="4" w:space="0" w:color="auto"/>
              <w:right w:val="single" w:sz="4" w:space="0" w:color="auto"/>
            </w:tcBorders>
            <w:vAlign w:val="center"/>
            <w:tcPrChange w:id="1073"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74" w:author="User" w:date="2016-04-10T09:29:00Z">
                <w:pPr>
                  <w:widowControl w:val="0"/>
                  <w:spacing w:line="340" w:lineRule="exact"/>
                  <w:jc w:val="center"/>
                </w:pPr>
              </w:pPrChange>
            </w:pPr>
            <w:r w:rsidRPr="003E650E">
              <w:rPr>
                <w:rFonts w:ascii="Times New Roman" w:eastAsia="Calibri" w:hAnsi="Times New Roman"/>
                <w:b w:val="0"/>
                <w:sz w:val="22"/>
                <w:szCs w:val="22"/>
              </w:rPr>
              <w:t>0.60 (0.32 - 1.14)</w:t>
            </w:r>
          </w:p>
        </w:tc>
        <w:tc>
          <w:tcPr>
            <w:tcW w:w="820" w:type="pct"/>
            <w:tcBorders>
              <w:top w:val="single" w:sz="4" w:space="0" w:color="auto"/>
              <w:left w:val="single" w:sz="4" w:space="0" w:color="auto"/>
              <w:bottom w:val="single" w:sz="4" w:space="0" w:color="auto"/>
              <w:right w:val="single" w:sz="4" w:space="0" w:color="auto"/>
            </w:tcBorders>
            <w:vAlign w:val="center"/>
            <w:tcPrChange w:id="1075"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spacing w:before="40"/>
              <w:ind w:left="-57" w:right="-57"/>
              <w:jc w:val="center"/>
              <w:rPr>
                <w:rFonts w:ascii="Times New Roman" w:eastAsia="Calibri" w:hAnsi="Times New Roman"/>
                <w:b w:val="0"/>
                <w:sz w:val="22"/>
                <w:szCs w:val="22"/>
              </w:rPr>
              <w:pPrChange w:id="1076" w:author="User" w:date="2016-04-10T09:29:00Z">
                <w:pPr>
                  <w:spacing w:line="340" w:lineRule="exact"/>
                  <w:jc w:val="center"/>
                </w:pPr>
              </w:pPrChange>
            </w:pPr>
            <w:r w:rsidRPr="003E650E">
              <w:rPr>
                <w:rFonts w:ascii="Times New Roman" w:eastAsia="Calibri" w:hAnsi="Times New Roman"/>
                <w:b w:val="0"/>
                <w:sz w:val="22"/>
                <w:szCs w:val="22"/>
              </w:rPr>
              <w:t>&gt;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vAlign w:val="center"/>
            <w:tcPrChange w:id="1077" w:author="User" w:date="2016-04-10T09:29:00Z">
              <w:tcPr>
                <w:tcW w:w="2280"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078" w:author="User" w:date="2016-04-10T09:29:00Z">
                <w:pPr>
                  <w:widowControl w:val="0"/>
                  <w:spacing w:line="340" w:lineRule="exact"/>
                </w:pPr>
              </w:pPrChange>
            </w:pPr>
            <w:r w:rsidRPr="003E650E">
              <w:rPr>
                <w:rFonts w:ascii="Times New Roman" w:eastAsia="Calibri" w:hAnsi="Times New Roman"/>
                <w:b w:val="0"/>
                <w:sz w:val="22"/>
                <w:szCs w:val="22"/>
              </w:rPr>
              <w:t>Surgery on two or more visceras</w:t>
            </w:r>
          </w:p>
        </w:tc>
        <w:tc>
          <w:tcPr>
            <w:tcW w:w="1922" w:type="pct"/>
            <w:tcBorders>
              <w:top w:val="single" w:sz="4" w:space="0" w:color="auto"/>
              <w:left w:val="single" w:sz="4" w:space="0" w:color="auto"/>
              <w:bottom w:val="single" w:sz="4" w:space="0" w:color="auto"/>
              <w:right w:val="single" w:sz="4" w:space="0" w:color="auto"/>
            </w:tcBorders>
            <w:vAlign w:val="center"/>
            <w:tcPrChange w:id="1079"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80" w:author="User" w:date="2016-04-10T09:29:00Z">
                <w:pPr>
                  <w:widowControl w:val="0"/>
                  <w:spacing w:line="340" w:lineRule="exact"/>
                  <w:jc w:val="center"/>
                </w:pPr>
              </w:pPrChange>
            </w:pPr>
            <w:r w:rsidRPr="003E650E">
              <w:rPr>
                <w:rFonts w:ascii="Times New Roman" w:eastAsia="Calibri" w:hAnsi="Times New Roman"/>
                <w:b w:val="0"/>
                <w:sz w:val="22"/>
                <w:szCs w:val="22"/>
              </w:rPr>
              <w:t>4.75 (1.59 - 14.21)</w:t>
            </w:r>
          </w:p>
        </w:tc>
        <w:tc>
          <w:tcPr>
            <w:tcW w:w="820" w:type="pct"/>
            <w:tcBorders>
              <w:top w:val="single" w:sz="4" w:space="0" w:color="auto"/>
              <w:left w:val="single" w:sz="4" w:space="0" w:color="auto"/>
              <w:bottom w:val="single" w:sz="4" w:space="0" w:color="auto"/>
              <w:right w:val="single" w:sz="4" w:space="0" w:color="auto"/>
            </w:tcBorders>
            <w:vAlign w:val="center"/>
            <w:tcPrChange w:id="1081"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spacing w:before="40"/>
              <w:ind w:left="-57" w:right="-57"/>
              <w:jc w:val="center"/>
              <w:rPr>
                <w:rFonts w:ascii="Times New Roman" w:eastAsia="Calibri" w:hAnsi="Times New Roman"/>
                <w:bCs/>
                <w:sz w:val="22"/>
                <w:szCs w:val="22"/>
              </w:rPr>
              <w:pPrChange w:id="1082" w:author="User" w:date="2016-04-10T09:29:00Z">
                <w:pPr>
                  <w:spacing w:line="340" w:lineRule="exact"/>
                  <w:jc w:val="center"/>
                </w:pPr>
              </w:pPrChange>
            </w:pPr>
            <w:r w:rsidRPr="003E650E">
              <w:rPr>
                <w:rFonts w:ascii="Times New Roman" w:eastAsia="Calibri" w:hAnsi="Times New Roman"/>
                <w:bCs/>
                <w:sz w:val="22"/>
                <w:szCs w:val="22"/>
              </w:rPr>
              <w:t>&lt;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vAlign w:val="center"/>
            <w:tcPrChange w:id="1083" w:author="User" w:date="2016-04-10T09:29:00Z">
              <w:tcPr>
                <w:tcW w:w="2280"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084" w:author="User" w:date="2016-04-10T09:29:00Z">
                <w:pPr>
                  <w:widowControl w:val="0"/>
                  <w:spacing w:line="340" w:lineRule="exact"/>
                </w:pPr>
              </w:pPrChange>
            </w:pPr>
            <w:r w:rsidRPr="003E650E">
              <w:rPr>
                <w:rFonts w:ascii="Times New Roman" w:eastAsia="Calibri" w:hAnsi="Times New Roman"/>
                <w:b w:val="0"/>
                <w:sz w:val="22"/>
                <w:szCs w:val="22"/>
              </w:rPr>
              <w:t>Infected surgery</w:t>
            </w:r>
          </w:p>
        </w:tc>
        <w:tc>
          <w:tcPr>
            <w:tcW w:w="1922" w:type="pct"/>
            <w:tcBorders>
              <w:top w:val="single" w:sz="4" w:space="0" w:color="auto"/>
              <w:left w:val="single" w:sz="4" w:space="0" w:color="auto"/>
              <w:bottom w:val="single" w:sz="4" w:space="0" w:color="auto"/>
              <w:right w:val="single" w:sz="4" w:space="0" w:color="auto"/>
            </w:tcBorders>
            <w:vAlign w:val="center"/>
            <w:tcPrChange w:id="1085"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86" w:author="User" w:date="2016-04-10T09:29:00Z">
                <w:pPr>
                  <w:widowControl w:val="0"/>
                  <w:spacing w:line="340" w:lineRule="exact"/>
                  <w:jc w:val="center"/>
                </w:pPr>
              </w:pPrChange>
            </w:pPr>
            <w:r w:rsidRPr="003E650E">
              <w:rPr>
                <w:rFonts w:ascii="Times New Roman" w:eastAsia="Calibri" w:hAnsi="Times New Roman"/>
                <w:b w:val="0"/>
                <w:sz w:val="22"/>
                <w:szCs w:val="22"/>
              </w:rPr>
              <w:t>4.44 (1.53 – 12.93)</w:t>
            </w:r>
          </w:p>
        </w:tc>
        <w:tc>
          <w:tcPr>
            <w:tcW w:w="820" w:type="pct"/>
            <w:tcBorders>
              <w:top w:val="single" w:sz="4" w:space="0" w:color="auto"/>
              <w:left w:val="single" w:sz="4" w:space="0" w:color="auto"/>
              <w:bottom w:val="single" w:sz="4" w:space="0" w:color="auto"/>
              <w:right w:val="single" w:sz="4" w:space="0" w:color="auto"/>
            </w:tcBorders>
            <w:vAlign w:val="center"/>
            <w:tcPrChange w:id="1087"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Cs/>
                <w:sz w:val="22"/>
                <w:szCs w:val="22"/>
              </w:rPr>
              <w:pPrChange w:id="1088" w:author="User" w:date="2016-04-10T09:29:00Z">
                <w:pPr>
                  <w:widowControl w:val="0"/>
                  <w:spacing w:line="340" w:lineRule="exact"/>
                  <w:jc w:val="center"/>
                </w:pPr>
              </w:pPrChange>
            </w:pPr>
            <w:r w:rsidRPr="003E650E">
              <w:rPr>
                <w:rFonts w:ascii="Times New Roman" w:eastAsia="Calibri" w:hAnsi="Times New Roman"/>
                <w:bCs/>
                <w:sz w:val="22"/>
                <w:szCs w:val="22"/>
              </w:rPr>
              <w:t>&lt;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vAlign w:val="center"/>
            <w:tcPrChange w:id="1089" w:author="User" w:date="2016-04-10T09:29:00Z">
              <w:tcPr>
                <w:tcW w:w="2280"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090" w:author="User" w:date="2016-04-10T09:29:00Z">
                <w:pPr>
                  <w:widowControl w:val="0"/>
                  <w:spacing w:line="340" w:lineRule="exact"/>
                </w:pPr>
              </w:pPrChange>
            </w:pPr>
            <w:r w:rsidRPr="003E650E">
              <w:rPr>
                <w:rFonts w:ascii="Times New Roman" w:eastAsia="Calibri" w:hAnsi="Times New Roman"/>
                <w:b w:val="0"/>
                <w:sz w:val="22"/>
                <w:szCs w:val="22"/>
              </w:rPr>
              <w:t>Contaminated surgery</w:t>
            </w:r>
          </w:p>
        </w:tc>
        <w:tc>
          <w:tcPr>
            <w:tcW w:w="1922" w:type="pct"/>
            <w:tcBorders>
              <w:top w:val="single" w:sz="4" w:space="0" w:color="auto"/>
              <w:left w:val="single" w:sz="4" w:space="0" w:color="auto"/>
              <w:bottom w:val="single" w:sz="4" w:space="0" w:color="auto"/>
              <w:right w:val="single" w:sz="4" w:space="0" w:color="auto"/>
            </w:tcBorders>
            <w:vAlign w:val="center"/>
            <w:tcPrChange w:id="1091"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92" w:author="User" w:date="2016-04-10T09:29:00Z">
                <w:pPr>
                  <w:widowControl w:val="0"/>
                  <w:spacing w:line="340" w:lineRule="exact"/>
                  <w:jc w:val="center"/>
                </w:pPr>
              </w:pPrChange>
            </w:pPr>
            <w:r w:rsidRPr="003E650E">
              <w:rPr>
                <w:rFonts w:ascii="Times New Roman" w:eastAsia="Calibri" w:hAnsi="Times New Roman"/>
                <w:b w:val="0"/>
                <w:sz w:val="22"/>
                <w:szCs w:val="22"/>
              </w:rPr>
              <w:t>13.20 (4.57- 38.11)</w:t>
            </w:r>
          </w:p>
        </w:tc>
        <w:tc>
          <w:tcPr>
            <w:tcW w:w="820" w:type="pct"/>
            <w:tcBorders>
              <w:top w:val="single" w:sz="4" w:space="0" w:color="auto"/>
              <w:left w:val="single" w:sz="4" w:space="0" w:color="auto"/>
              <w:bottom w:val="single" w:sz="4" w:space="0" w:color="auto"/>
              <w:right w:val="single" w:sz="4" w:space="0" w:color="auto"/>
            </w:tcBorders>
            <w:vAlign w:val="center"/>
            <w:tcPrChange w:id="1093"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Cs/>
                <w:sz w:val="22"/>
                <w:szCs w:val="22"/>
              </w:rPr>
              <w:pPrChange w:id="1094" w:author="User" w:date="2016-04-10T09:29:00Z">
                <w:pPr>
                  <w:widowControl w:val="0"/>
                  <w:spacing w:line="340" w:lineRule="exact"/>
                  <w:jc w:val="center"/>
                </w:pPr>
              </w:pPrChange>
            </w:pPr>
            <w:r w:rsidRPr="003E650E">
              <w:rPr>
                <w:rFonts w:ascii="Times New Roman" w:eastAsia="Calibri" w:hAnsi="Times New Roman"/>
                <w:bCs/>
                <w:sz w:val="22"/>
                <w:szCs w:val="22"/>
              </w:rPr>
              <w:t>&lt;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vAlign w:val="center"/>
            <w:tcPrChange w:id="1095" w:author="User" w:date="2016-04-10T09:29:00Z">
              <w:tcPr>
                <w:tcW w:w="2280"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096" w:author="User" w:date="2016-04-10T09:29:00Z">
                <w:pPr>
                  <w:widowControl w:val="0"/>
                  <w:spacing w:line="340" w:lineRule="exact"/>
                </w:pPr>
              </w:pPrChange>
            </w:pPr>
            <w:r w:rsidRPr="003E650E">
              <w:rPr>
                <w:rFonts w:ascii="Times New Roman" w:eastAsia="Calibri" w:hAnsi="Times New Roman"/>
                <w:b w:val="0"/>
                <w:sz w:val="22"/>
                <w:szCs w:val="22"/>
              </w:rPr>
              <w:t>60 – 120-minute surgery</w:t>
            </w:r>
          </w:p>
        </w:tc>
        <w:tc>
          <w:tcPr>
            <w:tcW w:w="1922" w:type="pct"/>
            <w:tcBorders>
              <w:top w:val="single" w:sz="4" w:space="0" w:color="auto"/>
              <w:left w:val="single" w:sz="4" w:space="0" w:color="auto"/>
              <w:bottom w:val="single" w:sz="4" w:space="0" w:color="auto"/>
              <w:right w:val="single" w:sz="4" w:space="0" w:color="auto"/>
            </w:tcBorders>
            <w:vAlign w:val="center"/>
            <w:tcPrChange w:id="1097"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098" w:author="User" w:date="2016-04-10T09:29:00Z">
                <w:pPr>
                  <w:widowControl w:val="0"/>
                  <w:spacing w:line="340" w:lineRule="exact"/>
                  <w:jc w:val="center"/>
                </w:pPr>
              </w:pPrChange>
            </w:pPr>
            <w:r w:rsidRPr="003E650E">
              <w:rPr>
                <w:rFonts w:ascii="Times New Roman" w:eastAsia="Calibri" w:hAnsi="Times New Roman"/>
                <w:b w:val="0"/>
                <w:sz w:val="22"/>
                <w:szCs w:val="22"/>
              </w:rPr>
              <w:t>1.81 (0.86 – 3.80)</w:t>
            </w:r>
          </w:p>
        </w:tc>
        <w:tc>
          <w:tcPr>
            <w:tcW w:w="820" w:type="pct"/>
            <w:tcBorders>
              <w:top w:val="single" w:sz="4" w:space="0" w:color="auto"/>
              <w:left w:val="single" w:sz="4" w:space="0" w:color="auto"/>
              <w:bottom w:val="single" w:sz="4" w:space="0" w:color="auto"/>
              <w:right w:val="single" w:sz="4" w:space="0" w:color="auto"/>
            </w:tcBorders>
            <w:vAlign w:val="center"/>
            <w:tcPrChange w:id="1099"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100" w:author="User" w:date="2016-04-10T09:29:00Z">
                <w:pPr>
                  <w:widowControl w:val="0"/>
                  <w:spacing w:line="340" w:lineRule="exact"/>
                  <w:jc w:val="center"/>
                </w:pPr>
              </w:pPrChange>
            </w:pPr>
            <w:r w:rsidRPr="003E650E">
              <w:rPr>
                <w:rFonts w:ascii="Times New Roman" w:eastAsia="Calibri" w:hAnsi="Times New Roman"/>
                <w:b w:val="0"/>
                <w:sz w:val="22"/>
                <w:szCs w:val="22"/>
              </w:rPr>
              <w:t>&gt;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vAlign w:val="center"/>
            <w:tcPrChange w:id="1101" w:author="User" w:date="2016-04-10T09:29:00Z">
              <w:tcPr>
                <w:tcW w:w="2280"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102" w:author="User" w:date="2016-04-10T09:29:00Z">
                <w:pPr>
                  <w:widowControl w:val="0"/>
                  <w:spacing w:line="340" w:lineRule="exact"/>
                </w:pPr>
              </w:pPrChange>
            </w:pPr>
            <w:r w:rsidRPr="003E650E">
              <w:rPr>
                <w:rFonts w:ascii="Times New Roman" w:eastAsia="Calibri" w:hAnsi="Times New Roman"/>
                <w:b w:val="0"/>
                <w:sz w:val="22"/>
                <w:szCs w:val="22"/>
              </w:rPr>
              <w:t>&gt; 120-minute surgery</w:t>
            </w:r>
          </w:p>
        </w:tc>
        <w:tc>
          <w:tcPr>
            <w:tcW w:w="1922" w:type="pct"/>
            <w:tcBorders>
              <w:top w:val="single" w:sz="4" w:space="0" w:color="auto"/>
              <w:left w:val="single" w:sz="4" w:space="0" w:color="auto"/>
              <w:bottom w:val="single" w:sz="4" w:space="0" w:color="auto"/>
              <w:right w:val="single" w:sz="4" w:space="0" w:color="auto"/>
            </w:tcBorders>
            <w:vAlign w:val="center"/>
            <w:tcPrChange w:id="1103"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104" w:author="User" w:date="2016-04-10T09:29:00Z">
                <w:pPr>
                  <w:widowControl w:val="0"/>
                  <w:spacing w:line="340" w:lineRule="exact"/>
                  <w:jc w:val="center"/>
                </w:pPr>
              </w:pPrChange>
            </w:pPr>
            <w:r w:rsidRPr="003E650E">
              <w:rPr>
                <w:rFonts w:ascii="Times New Roman" w:eastAsia="Calibri" w:hAnsi="Times New Roman"/>
                <w:b w:val="0"/>
                <w:sz w:val="22"/>
                <w:szCs w:val="22"/>
              </w:rPr>
              <w:t>5.90 (2.0 – 17.43)</w:t>
            </w:r>
          </w:p>
        </w:tc>
        <w:tc>
          <w:tcPr>
            <w:tcW w:w="820" w:type="pct"/>
            <w:tcBorders>
              <w:top w:val="single" w:sz="4" w:space="0" w:color="auto"/>
              <w:left w:val="single" w:sz="4" w:space="0" w:color="auto"/>
              <w:bottom w:val="single" w:sz="4" w:space="0" w:color="auto"/>
              <w:right w:val="single" w:sz="4" w:space="0" w:color="auto"/>
            </w:tcBorders>
            <w:vAlign w:val="center"/>
            <w:tcPrChange w:id="1105"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Cs/>
                <w:sz w:val="22"/>
                <w:szCs w:val="22"/>
              </w:rPr>
              <w:pPrChange w:id="1106" w:author="User" w:date="2016-04-10T09:29:00Z">
                <w:pPr>
                  <w:widowControl w:val="0"/>
                  <w:spacing w:line="340" w:lineRule="exact"/>
                  <w:jc w:val="center"/>
                </w:pPr>
              </w:pPrChange>
            </w:pPr>
            <w:r w:rsidRPr="003E650E">
              <w:rPr>
                <w:rFonts w:ascii="Times New Roman" w:eastAsia="Calibri" w:hAnsi="Times New Roman"/>
                <w:bCs/>
                <w:sz w:val="22"/>
                <w:szCs w:val="22"/>
              </w:rPr>
              <w:t>&lt;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tcPrChange w:id="1107" w:author="User" w:date="2016-04-10T09:29:00Z">
              <w:tcPr>
                <w:tcW w:w="2280" w:type="pct"/>
                <w:tcBorders>
                  <w:top w:val="single" w:sz="4" w:space="0" w:color="auto"/>
                  <w:left w:val="single" w:sz="4" w:space="0" w:color="auto"/>
                  <w:bottom w:val="single" w:sz="4" w:space="0" w:color="auto"/>
                  <w:right w:val="single" w:sz="4" w:space="0" w:color="auto"/>
                </w:tcBorders>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108" w:author="User" w:date="2016-04-10T09:29:00Z">
                <w:pPr>
                  <w:widowControl w:val="0"/>
                  <w:spacing w:line="340" w:lineRule="exact"/>
                </w:pPr>
              </w:pPrChange>
            </w:pPr>
            <w:r w:rsidRPr="003E650E">
              <w:rPr>
                <w:rFonts w:ascii="Times New Roman" w:eastAsia="Calibri" w:hAnsi="Times New Roman"/>
                <w:b w:val="0"/>
                <w:sz w:val="22"/>
                <w:szCs w:val="22"/>
              </w:rPr>
              <w:t>Surgery in small intestin</w:t>
            </w:r>
          </w:p>
        </w:tc>
        <w:tc>
          <w:tcPr>
            <w:tcW w:w="1922" w:type="pct"/>
            <w:tcBorders>
              <w:top w:val="single" w:sz="4" w:space="0" w:color="auto"/>
              <w:left w:val="single" w:sz="4" w:space="0" w:color="auto"/>
              <w:bottom w:val="single" w:sz="4" w:space="0" w:color="auto"/>
              <w:right w:val="single" w:sz="4" w:space="0" w:color="auto"/>
            </w:tcBorders>
            <w:vAlign w:val="center"/>
            <w:tcPrChange w:id="1109"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110" w:author="User" w:date="2016-04-10T09:29:00Z">
                <w:pPr>
                  <w:widowControl w:val="0"/>
                  <w:spacing w:line="340" w:lineRule="exact"/>
                  <w:jc w:val="center"/>
                </w:pPr>
              </w:pPrChange>
            </w:pPr>
            <w:r w:rsidRPr="003E650E">
              <w:rPr>
                <w:rFonts w:ascii="Times New Roman" w:eastAsia="Calibri" w:hAnsi="Times New Roman"/>
                <w:b w:val="0"/>
                <w:sz w:val="22"/>
                <w:szCs w:val="22"/>
              </w:rPr>
              <w:t>2.80 (1.11 - 7.05)</w:t>
            </w:r>
          </w:p>
        </w:tc>
        <w:tc>
          <w:tcPr>
            <w:tcW w:w="820" w:type="pct"/>
            <w:tcBorders>
              <w:top w:val="single" w:sz="4" w:space="0" w:color="auto"/>
              <w:left w:val="single" w:sz="4" w:space="0" w:color="auto"/>
              <w:bottom w:val="single" w:sz="4" w:space="0" w:color="auto"/>
              <w:right w:val="single" w:sz="4" w:space="0" w:color="auto"/>
            </w:tcBorders>
            <w:vAlign w:val="center"/>
            <w:tcPrChange w:id="1111"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Cs/>
                <w:sz w:val="22"/>
                <w:szCs w:val="22"/>
              </w:rPr>
              <w:pPrChange w:id="1112" w:author="User" w:date="2016-04-10T09:29:00Z">
                <w:pPr>
                  <w:widowControl w:val="0"/>
                  <w:spacing w:line="340" w:lineRule="exact"/>
                  <w:jc w:val="center"/>
                </w:pPr>
              </w:pPrChange>
            </w:pPr>
            <w:r w:rsidRPr="003E650E">
              <w:rPr>
                <w:rFonts w:ascii="Times New Roman" w:eastAsia="Calibri" w:hAnsi="Times New Roman"/>
                <w:bCs/>
                <w:sz w:val="22"/>
                <w:szCs w:val="22"/>
              </w:rPr>
              <w:t>&lt;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tcPrChange w:id="1113" w:author="User" w:date="2016-04-10T09:29:00Z">
              <w:tcPr>
                <w:tcW w:w="2280" w:type="pct"/>
                <w:tcBorders>
                  <w:top w:val="single" w:sz="4" w:space="0" w:color="auto"/>
                  <w:left w:val="single" w:sz="4" w:space="0" w:color="auto"/>
                  <w:bottom w:val="single" w:sz="4" w:space="0" w:color="auto"/>
                  <w:right w:val="single" w:sz="4" w:space="0" w:color="auto"/>
                </w:tcBorders>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114" w:author="User" w:date="2016-04-10T09:29:00Z">
                <w:pPr>
                  <w:widowControl w:val="0"/>
                  <w:spacing w:line="340" w:lineRule="exact"/>
                </w:pPr>
              </w:pPrChange>
            </w:pPr>
            <w:r w:rsidRPr="003E650E">
              <w:rPr>
                <w:rFonts w:ascii="Times New Roman" w:eastAsia="Calibri" w:hAnsi="Times New Roman"/>
                <w:b w:val="0"/>
                <w:sz w:val="22"/>
                <w:szCs w:val="22"/>
              </w:rPr>
              <w:t>Surgery in appendix</w:t>
            </w:r>
          </w:p>
        </w:tc>
        <w:tc>
          <w:tcPr>
            <w:tcW w:w="1922" w:type="pct"/>
            <w:tcBorders>
              <w:top w:val="single" w:sz="4" w:space="0" w:color="auto"/>
              <w:left w:val="single" w:sz="4" w:space="0" w:color="auto"/>
              <w:bottom w:val="single" w:sz="4" w:space="0" w:color="auto"/>
              <w:right w:val="single" w:sz="4" w:space="0" w:color="auto"/>
            </w:tcBorders>
            <w:vAlign w:val="center"/>
            <w:tcPrChange w:id="1115"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116" w:author="User" w:date="2016-04-10T09:29:00Z">
                <w:pPr>
                  <w:widowControl w:val="0"/>
                  <w:spacing w:line="340" w:lineRule="exact"/>
                  <w:jc w:val="center"/>
                </w:pPr>
              </w:pPrChange>
            </w:pPr>
            <w:r w:rsidRPr="003E650E">
              <w:rPr>
                <w:rFonts w:ascii="Times New Roman" w:eastAsia="Calibri" w:hAnsi="Times New Roman"/>
                <w:b w:val="0"/>
                <w:sz w:val="22"/>
                <w:szCs w:val="22"/>
              </w:rPr>
              <w:t>4.96 (2.22 - 11.06)</w:t>
            </w:r>
          </w:p>
        </w:tc>
        <w:tc>
          <w:tcPr>
            <w:tcW w:w="820" w:type="pct"/>
            <w:tcBorders>
              <w:top w:val="single" w:sz="4" w:space="0" w:color="auto"/>
              <w:left w:val="single" w:sz="4" w:space="0" w:color="auto"/>
              <w:bottom w:val="single" w:sz="4" w:space="0" w:color="auto"/>
              <w:right w:val="single" w:sz="4" w:space="0" w:color="auto"/>
            </w:tcBorders>
            <w:vAlign w:val="center"/>
            <w:tcPrChange w:id="1117"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Cs/>
                <w:sz w:val="22"/>
                <w:szCs w:val="22"/>
              </w:rPr>
              <w:pPrChange w:id="1118" w:author="User" w:date="2016-04-10T09:29:00Z">
                <w:pPr>
                  <w:widowControl w:val="0"/>
                  <w:spacing w:line="340" w:lineRule="exact"/>
                  <w:jc w:val="center"/>
                </w:pPr>
              </w:pPrChange>
            </w:pPr>
            <w:r w:rsidRPr="003E650E">
              <w:rPr>
                <w:rFonts w:ascii="Times New Roman" w:eastAsia="Calibri" w:hAnsi="Times New Roman"/>
                <w:bCs/>
                <w:sz w:val="22"/>
                <w:szCs w:val="22"/>
              </w:rPr>
              <w:t>&lt;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tcPrChange w:id="1119" w:author="User" w:date="2016-04-10T09:29:00Z">
              <w:tcPr>
                <w:tcW w:w="2280" w:type="pct"/>
                <w:tcBorders>
                  <w:top w:val="single" w:sz="4" w:space="0" w:color="auto"/>
                  <w:left w:val="single" w:sz="4" w:space="0" w:color="auto"/>
                  <w:bottom w:val="single" w:sz="4" w:space="0" w:color="auto"/>
                  <w:right w:val="single" w:sz="4" w:space="0" w:color="auto"/>
                </w:tcBorders>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120" w:author="User" w:date="2016-04-10T09:29:00Z">
                <w:pPr>
                  <w:widowControl w:val="0"/>
                  <w:spacing w:line="340" w:lineRule="exact"/>
                </w:pPr>
              </w:pPrChange>
            </w:pPr>
            <w:r w:rsidRPr="003E650E">
              <w:rPr>
                <w:rFonts w:ascii="Times New Roman" w:eastAsia="Calibri" w:hAnsi="Times New Roman"/>
                <w:b w:val="0"/>
                <w:sz w:val="22"/>
                <w:szCs w:val="22"/>
              </w:rPr>
              <w:t>Surgery in colon</w:t>
            </w:r>
          </w:p>
        </w:tc>
        <w:tc>
          <w:tcPr>
            <w:tcW w:w="1922" w:type="pct"/>
            <w:tcBorders>
              <w:top w:val="single" w:sz="4" w:space="0" w:color="auto"/>
              <w:left w:val="single" w:sz="4" w:space="0" w:color="auto"/>
              <w:bottom w:val="single" w:sz="4" w:space="0" w:color="auto"/>
              <w:right w:val="single" w:sz="4" w:space="0" w:color="auto"/>
            </w:tcBorders>
            <w:vAlign w:val="center"/>
            <w:tcPrChange w:id="1121"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122" w:author="User" w:date="2016-04-10T09:29:00Z">
                <w:pPr>
                  <w:widowControl w:val="0"/>
                  <w:spacing w:line="340" w:lineRule="exact"/>
                  <w:jc w:val="center"/>
                </w:pPr>
              </w:pPrChange>
            </w:pPr>
            <w:r w:rsidRPr="003E650E">
              <w:rPr>
                <w:rFonts w:ascii="Times New Roman" w:eastAsia="Calibri" w:hAnsi="Times New Roman"/>
                <w:b w:val="0"/>
                <w:sz w:val="22"/>
                <w:szCs w:val="22"/>
              </w:rPr>
              <w:t>0.85 (0.28 - 2.58)</w:t>
            </w:r>
          </w:p>
        </w:tc>
        <w:tc>
          <w:tcPr>
            <w:tcW w:w="820" w:type="pct"/>
            <w:tcBorders>
              <w:top w:val="single" w:sz="4" w:space="0" w:color="auto"/>
              <w:left w:val="single" w:sz="4" w:space="0" w:color="auto"/>
              <w:bottom w:val="single" w:sz="4" w:space="0" w:color="auto"/>
              <w:right w:val="single" w:sz="4" w:space="0" w:color="auto"/>
            </w:tcBorders>
            <w:vAlign w:val="center"/>
            <w:tcPrChange w:id="1123"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124" w:author="User" w:date="2016-04-10T09:29:00Z">
                <w:pPr>
                  <w:widowControl w:val="0"/>
                  <w:spacing w:line="340" w:lineRule="exact"/>
                  <w:jc w:val="center"/>
                </w:pPr>
              </w:pPrChange>
            </w:pPr>
            <w:r w:rsidRPr="003E650E">
              <w:rPr>
                <w:rFonts w:ascii="Times New Roman" w:eastAsia="Calibri" w:hAnsi="Times New Roman"/>
                <w:b w:val="0"/>
                <w:sz w:val="22"/>
                <w:szCs w:val="22"/>
              </w:rPr>
              <w:t>&gt;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tcPrChange w:id="1125" w:author="User" w:date="2016-04-10T09:29:00Z">
              <w:tcPr>
                <w:tcW w:w="2280" w:type="pct"/>
                <w:tcBorders>
                  <w:top w:val="single" w:sz="4" w:space="0" w:color="auto"/>
                  <w:left w:val="single" w:sz="4" w:space="0" w:color="auto"/>
                  <w:bottom w:val="single" w:sz="4" w:space="0" w:color="auto"/>
                  <w:right w:val="single" w:sz="4" w:space="0" w:color="auto"/>
                </w:tcBorders>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126" w:author="User" w:date="2016-04-10T09:29:00Z">
                <w:pPr>
                  <w:widowControl w:val="0"/>
                  <w:spacing w:line="340" w:lineRule="exact"/>
                </w:pPr>
              </w:pPrChange>
            </w:pPr>
            <w:r w:rsidRPr="003E650E">
              <w:rPr>
                <w:rFonts w:ascii="Times New Roman" w:eastAsia="Calibri" w:hAnsi="Times New Roman"/>
                <w:b w:val="0"/>
                <w:sz w:val="22"/>
                <w:szCs w:val="22"/>
              </w:rPr>
              <w:t>Surgery in rectum</w:t>
            </w:r>
          </w:p>
        </w:tc>
        <w:tc>
          <w:tcPr>
            <w:tcW w:w="1922" w:type="pct"/>
            <w:tcBorders>
              <w:top w:val="single" w:sz="4" w:space="0" w:color="auto"/>
              <w:left w:val="single" w:sz="4" w:space="0" w:color="auto"/>
              <w:bottom w:val="single" w:sz="4" w:space="0" w:color="auto"/>
              <w:right w:val="single" w:sz="4" w:space="0" w:color="auto"/>
            </w:tcBorders>
            <w:vAlign w:val="center"/>
            <w:tcPrChange w:id="1127"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128" w:author="User" w:date="2016-04-10T09:29:00Z">
                <w:pPr>
                  <w:widowControl w:val="0"/>
                  <w:spacing w:line="340" w:lineRule="exact"/>
                  <w:jc w:val="center"/>
                </w:pPr>
              </w:pPrChange>
            </w:pPr>
            <w:r w:rsidRPr="003E650E">
              <w:rPr>
                <w:rFonts w:ascii="Times New Roman" w:eastAsia="Calibri" w:hAnsi="Times New Roman"/>
                <w:b w:val="0"/>
                <w:sz w:val="22"/>
                <w:szCs w:val="22"/>
              </w:rPr>
              <w:t>0.36 (0.05 - 2.89)</w:t>
            </w:r>
          </w:p>
        </w:tc>
        <w:tc>
          <w:tcPr>
            <w:tcW w:w="820" w:type="pct"/>
            <w:tcBorders>
              <w:top w:val="single" w:sz="4" w:space="0" w:color="auto"/>
              <w:left w:val="single" w:sz="4" w:space="0" w:color="auto"/>
              <w:bottom w:val="single" w:sz="4" w:space="0" w:color="auto"/>
              <w:right w:val="single" w:sz="4" w:space="0" w:color="auto"/>
            </w:tcBorders>
            <w:vAlign w:val="center"/>
            <w:tcPrChange w:id="1129"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130" w:author="User" w:date="2016-04-10T09:29:00Z">
                <w:pPr>
                  <w:widowControl w:val="0"/>
                  <w:spacing w:line="340" w:lineRule="exact"/>
                  <w:jc w:val="center"/>
                </w:pPr>
              </w:pPrChange>
            </w:pPr>
            <w:r w:rsidRPr="003E650E">
              <w:rPr>
                <w:rFonts w:ascii="Times New Roman" w:eastAsia="Calibri" w:hAnsi="Times New Roman"/>
                <w:b w:val="0"/>
                <w:sz w:val="22"/>
                <w:szCs w:val="22"/>
              </w:rPr>
              <w:t>&gt;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tcPrChange w:id="1131" w:author="User" w:date="2016-04-10T09:29:00Z">
              <w:tcPr>
                <w:tcW w:w="2280" w:type="pct"/>
                <w:tcBorders>
                  <w:top w:val="single" w:sz="4" w:space="0" w:color="auto"/>
                  <w:left w:val="single" w:sz="4" w:space="0" w:color="auto"/>
                  <w:bottom w:val="single" w:sz="4" w:space="0" w:color="auto"/>
                  <w:right w:val="single" w:sz="4" w:space="0" w:color="auto"/>
                </w:tcBorders>
              </w:tcPr>
            </w:tcPrChange>
          </w:tcPr>
          <w:p w:rsidR="009B0332" w:rsidRPr="003E650E" w:rsidRDefault="009B0332" w:rsidP="00C62025">
            <w:pPr>
              <w:widowControl w:val="0"/>
              <w:spacing w:before="40"/>
              <w:ind w:left="-57" w:right="-57"/>
              <w:rPr>
                <w:rFonts w:ascii="Times New Roman" w:eastAsia="Calibri" w:hAnsi="Times New Roman"/>
                <w:b w:val="0"/>
                <w:sz w:val="22"/>
                <w:szCs w:val="22"/>
              </w:rPr>
              <w:pPrChange w:id="1132" w:author="User" w:date="2016-04-10T09:29:00Z">
                <w:pPr>
                  <w:widowControl w:val="0"/>
                  <w:spacing w:line="340" w:lineRule="exact"/>
                </w:pPr>
              </w:pPrChange>
            </w:pPr>
            <w:r w:rsidRPr="003E650E">
              <w:rPr>
                <w:rFonts w:ascii="Times New Roman" w:eastAsia="Calibri" w:hAnsi="Times New Roman"/>
                <w:b w:val="0"/>
                <w:sz w:val="22"/>
                <w:szCs w:val="22"/>
              </w:rPr>
              <w:t xml:space="preserve">Surgery in </w:t>
            </w:r>
            <w:r w:rsidRPr="003E650E">
              <w:rPr>
                <w:rFonts w:ascii="Times New Roman" w:hAnsi="Times New Roman"/>
                <w:b w:val="0"/>
                <w:bCs/>
                <w:sz w:val="22"/>
                <w:szCs w:val="22"/>
              </w:rPr>
              <w:t>liver, gallbladder, pancreas</w:t>
            </w:r>
          </w:p>
        </w:tc>
        <w:tc>
          <w:tcPr>
            <w:tcW w:w="1922" w:type="pct"/>
            <w:tcBorders>
              <w:top w:val="single" w:sz="4" w:space="0" w:color="auto"/>
              <w:left w:val="single" w:sz="4" w:space="0" w:color="auto"/>
              <w:bottom w:val="single" w:sz="4" w:space="0" w:color="auto"/>
              <w:right w:val="single" w:sz="4" w:space="0" w:color="auto"/>
            </w:tcBorders>
            <w:vAlign w:val="center"/>
            <w:tcPrChange w:id="1133"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134" w:author="User" w:date="2016-04-10T09:29:00Z">
                <w:pPr>
                  <w:widowControl w:val="0"/>
                  <w:spacing w:line="340" w:lineRule="exact"/>
                  <w:jc w:val="center"/>
                </w:pPr>
              </w:pPrChange>
            </w:pPr>
            <w:r w:rsidRPr="003E650E">
              <w:rPr>
                <w:rFonts w:ascii="Times New Roman" w:eastAsia="Calibri" w:hAnsi="Times New Roman"/>
                <w:b w:val="0"/>
                <w:sz w:val="22"/>
                <w:szCs w:val="22"/>
              </w:rPr>
              <w:t>3.47 (1.67 - 7.20)</w:t>
            </w:r>
          </w:p>
        </w:tc>
        <w:tc>
          <w:tcPr>
            <w:tcW w:w="820" w:type="pct"/>
            <w:tcBorders>
              <w:top w:val="single" w:sz="4" w:space="0" w:color="auto"/>
              <w:left w:val="single" w:sz="4" w:space="0" w:color="auto"/>
              <w:bottom w:val="single" w:sz="4" w:space="0" w:color="auto"/>
              <w:right w:val="single" w:sz="4" w:space="0" w:color="auto"/>
            </w:tcBorders>
            <w:vAlign w:val="center"/>
            <w:tcPrChange w:id="1135"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Cs/>
                <w:sz w:val="22"/>
                <w:szCs w:val="22"/>
              </w:rPr>
              <w:pPrChange w:id="1136" w:author="User" w:date="2016-04-10T09:29:00Z">
                <w:pPr>
                  <w:widowControl w:val="0"/>
                  <w:spacing w:line="340" w:lineRule="exact"/>
                  <w:jc w:val="center"/>
                </w:pPr>
              </w:pPrChange>
            </w:pPr>
            <w:r w:rsidRPr="003E650E">
              <w:rPr>
                <w:rFonts w:ascii="Times New Roman" w:eastAsia="Calibri" w:hAnsi="Times New Roman"/>
                <w:bCs/>
                <w:sz w:val="22"/>
                <w:szCs w:val="22"/>
              </w:rPr>
              <w:t>&lt;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vAlign w:val="center"/>
            <w:tcPrChange w:id="1137" w:author="User" w:date="2016-04-10T09:29:00Z">
              <w:tcPr>
                <w:tcW w:w="2280"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rPr>
                <w:rFonts w:ascii="Times New Roman" w:eastAsia="Calibri" w:hAnsi="Times New Roman"/>
                <w:b w:val="0"/>
                <w:sz w:val="22"/>
                <w:szCs w:val="22"/>
                <w:vertAlign w:val="superscript"/>
              </w:rPr>
              <w:pPrChange w:id="1138" w:author="User" w:date="2016-04-10T09:29:00Z">
                <w:pPr>
                  <w:widowControl w:val="0"/>
                  <w:spacing w:line="340" w:lineRule="exact"/>
                </w:pPr>
              </w:pPrChange>
            </w:pPr>
            <w:r w:rsidRPr="003E650E">
              <w:rPr>
                <w:rFonts w:ascii="Times New Roman" w:eastAsia="Calibri" w:hAnsi="Times New Roman"/>
                <w:b w:val="0"/>
                <w:sz w:val="22"/>
                <w:szCs w:val="22"/>
              </w:rPr>
              <w:t>Leukocyte count &gt; 10.000/mm</w:t>
            </w:r>
            <w:r w:rsidRPr="003E650E">
              <w:rPr>
                <w:rFonts w:ascii="Times New Roman" w:eastAsia="Calibri" w:hAnsi="Times New Roman"/>
                <w:b w:val="0"/>
                <w:sz w:val="22"/>
                <w:szCs w:val="22"/>
                <w:vertAlign w:val="superscript"/>
              </w:rPr>
              <w:t>3</w:t>
            </w:r>
          </w:p>
        </w:tc>
        <w:tc>
          <w:tcPr>
            <w:tcW w:w="1922" w:type="pct"/>
            <w:tcBorders>
              <w:top w:val="single" w:sz="4" w:space="0" w:color="auto"/>
              <w:left w:val="single" w:sz="4" w:space="0" w:color="auto"/>
              <w:bottom w:val="single" w:sz="4" w:space="0" w:color="auto"/>
              <w:right w:val="single" w:sz="4" w:space="0" w:color="auto"/>
            </w:tcBorders>
            <w:vAlign w:val="center"/>
            <w:tcPrChange w:id="1139"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140" w:author="User" w:date="2016-04-10T09:29:00Z">
                <w:pPr>
                  <w:widowControl w:val="0"/>
                  <w:spacing w:line="340" w:lineRule="exact"/>
                  <w:jc w:val="center"/>
                </w:pPr>
              </w:pPrChange>
            </w:pPr>
            <w:r w:rsidRPr="003E650E">
              <w:rPr>
                <w:rFonts w:ascii="Times New Roman" w:eastAsia="Calibri" w:hAnsi="Times New Roman"/>
                <w:b w:val="0"/>
                <w:sz w:val="22"/>
                <w:szCs w:val="22"/>
              </w:rPr>
              <w:t>1.41 (0.85 - 2.34)</w:t>
            </w:r>
          </w:p>
        </w:tc>
        <w:tc>
          <w:tcPr>
            <w:tcW w:w="820" w:type="pct"/>
            <w:tcBorders>
              <w:top w:val="single" w:sz="4" w:space="0" w:color="auto"/>
              <w:left w:val="single" w:sz="4" w:space="0" w:color="auto"/>
              <w:bottom w:val="single" w:sz="4" w:space="0" w:color="auto"/>
              <w:right w:val="single" w:sz="4" w:space="0" w:color="auto"/>
            </w:tcBorders>
            <w:vAlign w:val="center"/>
            <w:tcPrChange w:id="1141"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142" w:author="User" w:date="2016-04-10T09:29:00Z">
                <w:pPr>
                  <w:widowControl w:val="0"/>
                  <w:spacing w:line="340" w:lineRule="exact"/>
                  <w:jc w:val="center"/>
                </w:pPr>
              </w:pPrChange>
            </w:pPr>
            <w:r w:rsidRPr="003E650E">
              <w:rPr>
                <w:rFonts w:ascii="Times New Roman" w:eastAsia="Calibri" w:hAnsi="Times New Roman"/>
                <w:b w:val="0"/>
                <w:sz w:val="22"/>
                <w:szCs w:val="22"/>
              </w:rPr>
              <w:t>&gt; 0.05</w:t>
            </w:r>
          </w:p>
        </w:tc>
      </w:tr>
      <w:tr w:rsidR="009B0332" w:rsidRPr="003E650E" w:rsidTr="00C62025">
        <w:tc>
          <w:tcPr>
            <w:tcW w:w="2258" w:type="pct"/>
            <w:tcBorders>
              <w:top w:val="single" w:sz="4" w:space="0" w:color="auto"/>
              <w:left w:val="single" w:sz="4" w:space="0" w:color="auto"/>
              <w:bottom w:val="single" w:sz="4" w:space="0" w:color="auto"/>
              <w:right w:val="single" w:sz="4" w:space="0" w:color="auto"/>
            </w:tcBorders>
            <w:vAlign w:val="center"/>
            <w:tcPrChange w:id="1143" w:author="User" w:date="2016-04-10T09:29:00Z">
              <w:tcPr>
                <w:tcW w:w="2280"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rPr>
                <w:rFonts w:ascii="Times New Roman" w:eastAsia="Calibri" w:hAnsi="Times New Roman"/>
                <w:b w:val="0"/>
                <w:sz w:val="22"/>
                <w:szCs w:val="22"/>
                <w:vertAlign w:val="superscript"/>
              </w:rPr>
              <w:pPrChange w:id="1144" w:author="User" w:date="2016-04-10T09:29:00Z">
                <w:pPr>
                  <w:widowControl w:val="0"/>
                  <w:spacing w:line="340" w:lineRule="exact"/>
                </w:pPr>
              </w:pPrChange>
            </w:pPr>
            <w:r w:rsidRPr="003E650E">
              <w:rPr>
                <w:rFonts w:ascii="Times New Roman" w:eastAsia="Calibri" w:hAnsi="Times New Roman"/>
                <w:b w:val="0"/>
                <w:sz w:val="22"/>
                <w:szCs w:val="22"/>
              </w:rPr>
              <w:t>Leukocyte count &lt; 4.000/mm</w:t>
            </w:r>
            <w:r w:rsidRPr="003E650E">
              <w:rPr>
                <w:rFonts w:ascii="Times New Roman" w:eastAsia="Calibri" w:hAnsi="Times New Roman"/>
                <w:b w:val="0"/>
                <w:sz w:val="22"/>
                <w:szCs w:val="22"/>
                <w:vertAlign w:val="superscript"/>
              </w:rPr>
              <w:t>3</w:t>
            </w:r>
          </w:p>
        </w:tc>
        <w:tc>
          <w:tcPr>
            <w:tcW w:w="1922" w:type="pct"/>
            <w:tcBorders>
              <w:top w:val="single" w:sz="4" w:space="0" w:color="auto"/>
              <w:left w:val="single" w:sz="4" w:space="0" w:color="auto"/>
              <w:bottom w:val="single" w:sz="4" w:space="0" w:color="auto"/>
              <w:right w:val="single" w:sz="4" w:space="0" w:color="auto"/>
            </w:tcBorders>
            <w:vAlign w:val="center"/>
            <w:tcPrChange w:id="1145" w:author="User" w:date="2016-04-10T09:29:00Z">
              <w:tcPr>
                <w:tcW w:w="1859"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146" w:author="User" w:date="2016-04-10T09:29:00Z">
                <w:pPr>
                  <w:widowControl w:val="0"/>
                  <w:spacing w:line="340" w:lineRule="exact"/>
                  <w:jc w:val="center"/>
                </w:pPr>
              </w:pPrChange>
            </w:pPr>
            <w:r w:rsidRPr="003E650E">
              <w:rPr>
                <w:rFonts w:ascii="Times New Roman" w:eastAsia="Calibri" w:hAnsi="Times New Roman"/>
                <w:b w:val="0"/>
                <w:sz w:val="22"/>
                <w:szCs w:val="22"/>
              </w:rPr>
              <w:t>1.18 (0.29 - 4.77)</w:t>
            </w:r>
          </w:p>
        </w:tc>
        <w:tc>
          <w:tcPr>
            <w:tcW w:w="820" w:type="pct"/>
            <w:tcBorders>
              <w:top w:val="single" w:sz="4" w:space="0" w:color="auto"/>
              <w:left w:val="single" w:sz="4" w:space="0" w:color="auto"/>
              <w:bottom w:val="single" w:sz="4" w:space="0" w:color="auto"/>
              <w:right w:val="single" w:sz="4" w:space="0" w:color="auto"/>
            </w:tcBorders>
            <w:vAlign w:val="center"/>
            <w:tcPrChange w:id="1147" w:author="User" w:date="2016-04-10T09:29:00Z">
              <w:tcPr>
                <w:tcW w:w="862" w:type="pct"/>
                <w:tcBorders>
                  <w:top w:val="single" w:sz="4" w:space="0" w:color="auto"/>
                  <w:left w:val="single" w:sz="4" w:space="0" w:color="auto"/>
                  <w:bottom w:val="single" w:sz="4" w:space="0" w:color="auto"/>
                  <w:right w:val="single" w:sz="4" w:space="0" w:color="auto"/>
                </w:tcBorders>
                <w:vAlign w:val="center"/>
              </w:tcPr>
            </w:tcPrChange>
          </w:tcPr>
          <w:p w:rsidR="009B0332" w:rsidRPr="003E650E" w:rsidRDefault="009B0332" w:rsidP="00C62025">
            <w:pPr>
              <w:widowControl w:val="0"/>
              <w:spacing w:before="40"/>
              <w:ind w:left="-57" w:right="-57"/>
              <w:jc w:val="center"/>
              <w:rPr>
                <w:rFonts w:ascii="Times New Roman" w:eastAsia="Calibri" w:hAnsi="Times New Roman"/>
                <w:b w:val="0"/>
                <w:sz w:val="22"/>
                <w:szCs w:val="22"/>
              </w:rPr>
              <w:pPrChange w:id="1148" w:author="User" w:date="2016-04-10T09:29:00Z">
                <w:pPr>
                  <w:widowControl w:val="0"/>
                  <w:spacing w:line="340" w:lineRule="exact"/>
                  <w:jc w:val="center"/>
                </w:pPr>
              </w:pPrChange>
            </w:pPr>
            <w:r w:rsidRPr="003E650E">
              <w:rPr>
                <w:rFonts w:ascii="Times New Roman" w:eastAsia="Calibri" w:hAnsi="Times New Roman"/>
                <w:b w:val="0"/>
                <w:sz w:val="22"/>
                <w:szCs w:val="22"/>
              </w:rPr>
              <w:t>&gt; 0.05</w:t>
            </w:r>
          </w:p>
        </w:tc>
      </w:tr>
    </w:tbl>
    <w:p w:rsidR="00002668" w:rsidRDefault="00002668" w:rsidP="009B0332">
      <w:pPr>
        <w:widowControl w:val="0"/>
        <w:spacing w:line="340" w:lineRule="exact"/>
        <w:ind w:firstLine="426"/>
        <w:jc w:val="both"/>
        <w:rPr>
          <w:ins w:id="1149" w:author="PC1" w:date="2016-06-23T13:21:00Z"/>
          <w:rFonts w:ascii="Times New Roman" w:hAnsi="Times New Roman"/>
          <w:b w:val="0"/>
          <w:bCs/>
          <w:sz w:val="22"/>
          <w:szCs w:val="22"/>
        </w:rPr>
      </w:pPr>
    </w:p>
    <w:p w:rsidR="009B0332" w:rsidRPr="003E650E" w:rsidRDefault="009B0332" w:rsidP="009B0332">
      <w:pPr>
        <w:widowControl w:val="0"/>
        <w:spacing w:line="340" w:lineRule="exact"/>
        <w:ind w:firstLine="426"/>
        <w:jc w:val="both"/>
        <w:rPr>
          <w:rFonts w:ascii="Times New Roman" w:hAnsi="Times New Roman"/>
          <w:b w:val="0"/>
          <w:bCs/>
          <w:sz w:val="22"/>
          <w:szCs w:val="22"/>
        </w:rPr>
      </w:pPr>
      <w:r w:rsidRPr="003E650E">
        <w:rPr>
          <w:rFonts w:ascii="Times New Roman" w:hAnsi="Times New Roman"/>
          <w:b w:val="0"/>
          <w:bCs/>
          <w:sz w:val="22"/>
          <w:szCs w:val="22"/>
        </w:rPr>
        <w:lastRenderedPageBreak/>
        <w:t xml:space="preserve">The multi-variable logistic regression reveals some significantly associated factors of SWI, including </w:t>
      </w:r>
      <w:r w:rsidRPr="003E650E">
        <w:rPr>
          <w:rFonts w:ascii="Times New Roman" w:eastAsia="Calibri" w:hAnsi="Times New Roman"/>
          <w:b w:val="0"/>
          <w:sz w:val="22"/>
          <w:szCs w:val="22"/>
        </w:rPr>
        <w:t xml:space="preserve">gastrointestinal surgery history; surgery on two or more visceras; infected surgery; contaminated surgery; surgery lasts for more than 120 minutes; surgery in small intestin, appendix, liver, </w:t>
      </w:r>
      <w:r w:rsidRPr="003E650E">
        <w:rPr>
          <w:rFonts w:ascii="Times New Roman" w:hAnsi="Times New Roman"/>
          <w:b w:val="0"/>
          <w:bCs/>
          <w:sz w:val="22"/>
          <w:szCs w:val="22"/>
        </w:rPr>
        <w:t>gallbladder, pancreas.</w:t>
      </w:r>
    </w:p>
    <w:p w:rsidR="009B0332" w:rsidRPr="003E650E" w:rsidDel="00C62025" w:rsidRDefault="009B0332" w:rsidP="009B0332">
      <w:pPr>
        <w:pStyle w:val="22"/>
        <w:spacing w:line="340" w:lineRule="exact"/>
        <w:rPr>
          <w:del w:id="1150" w:author="User" w:date="2016-04-10T09:29:00Z"/>
          <w:sz w:val="22"/>
          <w:szCs w:val="22"/>
          <w:lang w:val="it-IT"/>
        </w:rPr>
      </w:pPr>
    </w:p>
    <w:p w:rsidR="009B0332" w:rsidRPr="003E650E" w:rsidRDefault="009B0332" w:rsidP="009B0332">
      <w:pPr>
        <w:pStyle w:val="22"/>
        <w:spacing w:line="340" w:lineRule="exact"/>
        <w:rPr>
          <w:i/>
          <w:iCs/>
          <w:sz w:val="22"/>
          <w:szCs w:val="22"/>
        </w:rPr>
      </w:pPr>
      <w:r w:rsidRPr="003E650E">
        <w:rPr>
          <w:sz w:val="22"/>
          <w:szCs w:val="22"/>
          <w:lang w:val="it-IT"/>
        </w:rPr>
        <w:t xml:space="preserve">3.3. Evaluation of treatment of the gastrointestinal SWI </w:t>
      </w:r>
    </w:p>
    <w:p w:rsidR="009B0332" w:rsidRPr="003E650E" w:rsidRDefault="009B0332" w:rsidP="009B0332">
      <w:pPr>
        <w:pStyle w:val="9"/>
        <w:spacing w:line="340" w:lineRule="exact"/>
        <w:jc w:val="left"/>
        <w:rPr>
          <w:sz w:val="22"/>
          <w:szCs w:val="22"/>
          <w:lang w:val="en-US"/>
        </w:rPr>
      </w:pPr>
      <w:r w:rsidRPr="003E650E">
        <w:rPr>
          <w:spacing w:val="-6"/>
          <w:sz w:val="22"/>
          <w:szCs w:val="22"/>
        </w:rPr>
        <w:t xml:space="preserve">3.3.1. </w:t>
      </w:r>
      <w:r w:rsidRPr="003E650E">
        <w:rPr>
          <w:sz w:val="22"/>
          <w:szCs w:val="22"/>
        </w:rPr>
        <w:t xml:space="preserve">Antibiotic use in </w:t>
      </w:r>
      <w:r w:rsidRPr="003E650E">
        <w:rPr>
          <w:sz w:val="22"/>
          <w:szCs w:val="22"/>
          <w:lang w:val="en-US"/>
        </w:rPr>
        <w:t xml:space="preserve">the gastrointestinal SWI </w:t>
      </w:r>
      <w:r w:rsidRPr="003E650E">
        <w:rPr>
          <w:sz w:val="22"/>
          <w:szCs w:val="22"/>
        </w:rPr>
        <w:t xml:space="preserve">treatment </w:t>
      </w:r>
    </w:p>
    <w:p w:rsidR="009B0332" w:rsidRPr="003E650E" w:rsidRDefault="009B0332" w:rsidP="00C62025">
      <w:pPr>
        <w:pStyle w:val="9"/>
        <w:spacing w:line="340" w:lineRule="exact"/>
        <w:jc w:val="both"/>
        <w:rPr>
          <w:sz w:val="22"/>
          <w:szCs w:val="22"/>
          <w:lang w:val="en-US"/>
        </w:rPr>
        <w:pPrChange w:id="1151" w:author="User" w:date="2016-04-10T09:29:00Z">
          <w:pPr>
            <w:pStyle w:val="9"/>
            <w:spacing w:line="340" w:lineRule="exact"/>
            <w:jc w:val="left"/>
          </w:pPr>
        </w:pPrChange>
      </w:pPr>
      <w:r w:rsidRPr="003E650E">
        <w:rPr>
          <w:sz w:val="22"/>
          <w:szCs w:val="22"/>
        </w:rPr>
        <w:t xml:space="preserve">- The number of antibiotics used in </w:t>
      </w:r>
      <w:r w:rsidRPr="003E650E">
        <w:rPr>
          <w:sz w:val="22"/>
          <w:szCs w:val="22"/>
          <w:lang w:val="en-US"/>
        </w:rPr>
        <w:t xml:space="preserve">the gastrointestinal SWI </w:t>
      </w:r>
      <w:r w:rsidRPr="003E650E">
        <w:rPr>
          <w:sz w:val="22"/>
          <w:szCs w:val="22"/>
        </w:rPr>
        <w:t>treatment</w:t>
      </w:r>
    </w:p>
    <w:p w:rsidR="009B0332" w:rsidRPr="003E650E" w:rsidRDefault="009B0332" w:rsidP="009B0332">
      <w:pPr>
        <w:pStyle w:val="BodyText"/>
        <w:widowControl w:val="0"/>
        <w:spacing w:after="0" w:line="340" w:lineRule="exact"/>
        <w:ind w:firstLine="426"/>
        <w:jc w:val="both"/>
        <w:rPr>
          <w:rFonts w:ascii="Times New Roman" w:hAnsi="Times New Roman"/>
          <w:b w:val="0"/>
          <w:bCs/>
          <w:sz w:val="22"/>
          <w:szCs w:val="22"/>
          <w:lang w:val="pt-BR"/>
        </w:rPr>
      </w:pPr>
      <w:r w:rsidRPr="003E650E">
        <w:rPr>
          <w:rFonts w:ascii="Times New Roman" w:hAnsi="Times New Roman"/>
          <w:b w:val="0"/>
          <w:bCs/>
          <w:sz w:val="22"/>
          <w:szCs w:val="22"/>
          <w:lang w:val="pt-BR"/>
        </w:rPr>
        <w:t>After surgery, 100% of patients were treated with antibiotics. The majority of patients (34.6%) were treated with 3 kinds of antibiotics, following by the patients treated with 4 kinds of antibiotics (25.2%)</w:t>
      </w:r>
    </w:p>
    <w:p w:rsidR="009B0332" w:rsidRPr="003E650E" w:rsidRDefault="009B0332" w:rsidP="009B0332">
      <w:pPr>
        <w:pStyle w:val="9"/>
        <w:spacing w:line="340" w:lineRule="exact"/>
        <w:jc w:val="left"/>
        <w:rPr>
          <w:sz w:val="22"/>
          <w:szCs w:val="22"/>
          <w:lang w:val="en-US"/>
        </w:rPr>
      </w:pPr>
      <w:r w:rsidRPr="003E650E">
        <w:rPr>
          <w:sz w:val="22"/>
          <w:szCs w:val="22"/>
        </w:rPr>
        <w:t xml:space="preserve">- Antibiotic use to treat </w:t>
      </w:r>
      <w:r w:rsidRPr="003E650E">
        <w:rPr>
          <w:sz w:val="22"/>
          <w:szCs w:val="22"/>
          <w:lang w:val="en-US"/>
        </w:rPr>
        <w:t xml:space="preserve">the SWI </w:t>
      </w:r>
      <w:r w:rsidRPr="003E650E">
        <w:rPr>
          <w:sz w:val="22"/>
          <w:szCs w:val="22"/>
        </w:rPr>
        <w:t xml:space="preserve">before having result of antibiotic susceptability </w:t>
      </w:r>
    </w:p>
    <w:p w:rsidR="009B0332" w:rsidRPr="003E650E" w:rsidRDefault="009B0332" w:rsidP="009B0332">
      <w:pPr>
        <w:pStyle w:val="9"/>
        <w:spacing w:line="340" w:lineRule="exact"/>
        <w:ind w:firstLine="426"/>
        <w:jc w:val="both"/>
        <w:rPr>
          <w:b w:val="0"/>
          <w:bCs/>
          <w:i w:val="0"/>
          <w:sz w:val="22"/>
          <w:szCs w:val="22"/>
          <w:lang w:val="pt-BR"/>
        </w:rPr>
      </w:pPr>
      <w:r w:rsidRPr="003E650E">
        <w:rPr>
          <w:b w:val="0"/>
          <w:bCs/>
          <w:i w:val="0"/>
          <w:sz w:val="22"/>
          <w:szCs w:val="22"/>
          <w:lang w:val="pt-BR"/>
        </w:rPr>
        <w:t>Most of the patients (76.9%) were treated with Metronidazol before having the result of antibiotic susceptability. The proportions of patients treated with Amikacin, Cefoperazol+Sulbactam and Ceftriaxone were 42.3%, 35.2% and 30.8% respectively.</w:t>
      </w:r>
    </w:p>
    <w:p w:rsidR="009B0332" w:rsidRPr="003E650E" w:rsidDel="00C62025" w:rsidRDefault="009B0332" w:rsidP="009B0332">
      <w:pPr>
        <w:pStyle w:val="9"/>
        <w:spacing w:line="340" w:lineRule="exact"/>
        <w:rPr>
          <w:del w:id="1152" w:author="User" w:date="2016-04-10T09:29:00Z"/>
          <w:b w:val="0"/>
          <w:bCs/>
          <w:i w:val="0"/>
          <w:sz w:val="22"/>
          <w:szCs w:val="22"/>
          <w:lang w:val="pt-BR"/>
        </w:rPr>
      </w:pPr>
    </w:p>
    <w:p w:rsidR="009B0332" w:rsidRPr="003E650E" w:rsidRDefault="009B0332" w:rsidP="009B0332">
      <w:pPr>
        <w:pStyle w:val="9"/>
        <w:spacing w:line="340" w:lineRule="exact"/>
        <w:rPr>
          <w:spacing w:val="-2"/>
          <w:sz w:val="22"/>
          <w:szCs w:val="22"/>
        </w:rPr>
      </w:pPr>
      <w:r w:rsidRPr="003E650E">
        <w:rPr>
          <w:spacing w:val="-2"/>
          <w:sz w:val="22"/>
          <w:szCs w:val="22"/>
        </w:rPr>
        <w:t>Table 3.40: Antibiotic use and susceptability result</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071"/>
        <w:gridCol w:w="1028"/>
      </w:tblGrid>
      <w:tr w:rsidR="009B0332" w:rsidRPr="003E650E" w:rsidTr="00981BC3">
        <w:trPr>
          <w:jc w:val="center"/>
        </w:trPr>
        <w:tc>
          <w:tcPr>
            <w:tcW w:w="3316" w:type="pct"/>
            <w:shd w:val="clear" w:color="auto" w:fill="auto"/>
          </w:tcPr>
          <w:p w:rsidR="009B0332" w:rsidRPr="003E650E" w:rsidRDefault="009B0332" w:rsidP="00981BC3">
            <w:pPr>
              <w:pStyle w:val="BodyText"/>
              <w:widowControl w:val="0"/>
              <w:spacing w:after="0" w:line="340" w:lineRule="exact"/>
              <w:jc w:val="center"/>
              <w:rPr>
                <w:rFonts w:ascii="Times New Roman" w:hAnsi="Times New Roman"/>
                <w:sz w:val="22"/>
                <w:szCs w:val="22"/>
                <w:lang w:val="pt-BR" w:eastAsia="en-US"/>
              </w:rPr>
            </w:pPr>
            <w:r w:rsidRPr="003E650E">
              <w:rPr>
                <w:rFonts w:ascii="Times New Roman" w:hAnsi="Times New Roman"/>
                <w:sz w:val="22"/>
                <w:szCs w:val="22"/>
                <w:lang w:val="pt-BR" w:eastAsia="en-US"/>
              </w:rPr>
              <w:t>Antibiotic use</w:t>
            </w:r>
          </w:p>
        </w:tc>
        <w:tc>
          <w:tcPr>
            <w:tcW w:w="859" w:type="pct"/>
            <w:shd w:val="clear" w:color="auto" w:fill="auto"/>
          </w:tcPr>
          <w:p w:rsidR="009B0332" w:rsidRPr="003E650E" w:rsidRDefault="009B0332" w:rsidP="00981BC3">
            <w:pPr>
              <w:pStyle w:val="BodyText"/>
              <w:widowControl w:val="0"/>
              <w:spacing w:after="0" w:line="340" w:lineRule="exact"/>
              <w:jc w:val="center"/>
              <w:rPr>
                <w:rFonts w:ascii="Times New Roman" w:hAnsi="Times New Roman"/>
                <w:iCs/>
                <w:sz w:val="22"/>
                <w:szCs w:val="22"/>
                <w:lang w:val="en-US" w:eastAsia="en-US"/>
              </w:rPr>
            </w:pPr>
            <w:r w:rsidRPr="003E650E">
              <w:rPr>
                <w:rFonts w:ascii="Times New Roman" w:hAnsi="Times New Roman"/>
                <w:iCs/>
                <w:sz w:val="22"/>
                <w:szCs w:val="22"/>
                <w:lang w:val="en-US" w:eastAsia="en-US"/>
              </w:rPr>
              <w:t>Freq.</w:t>
            </w:r>
          </w:p>
        </w:tc>
        <w:tc>
          <w:tcPr>
            <w:tcW w:w="825" w:type="pct"/>
            <w:shd w:val="clear" w:color="auto" w:fill="auto"/>
          </w:tcPr>
          <w:p w:rsidR="009B0332" w:rsidRPr="003E650E" w:rsidRDefault="009B0332" w:rsidP="00981BC3">
            <w:pPr>
              <w:pStyle w:val="BodyText"/>
              <w:widowControl w:val="0"/>
              <w:spacing w:after="0" w:line="340" w:lineRule="exact"/>
              <w:jc w:val="center"/>
              <w:rPr>
                <w:rFonts w:ascii="Times New Roman" w:hAnsi="Times New Roman"/>
                <w:iCs/>
                <w:sz w:val="22"/>
                <w:szCs w:val="22"/>
                <w:lang w:val="en-US" w:eastAsia="en-US"/>
              </w:rPr>
            </w:pPr>
            <w:r w:rsidRPr="003E650E">
              <w:rPr>
                <w:rFonts w:ascii="Times New Roman" w:hAnsi="Times New Roman"/>
                <w:iCs/>
                <w:sz w:val="22"/>
                <w:szCs w:val="22"/>
                <w:lang w:val="en-US" w:eastAsia="en-US"/>
              </w:rPr>
              <w:t>%</w:t>
            </w:r>
          </w:p>
        </w:tc>
      </w:tr>
      <w:tr w:rsidR="009B0332" w:rsidRPr="003E650E" w:rsidTr="00981BC3">
        <w:trPr>
          <w:jc w:val="center"/>
        </w:trPr>
        <w:tc>
          <w:tcPr>
            <w:tcW w:w="3316" w:type="pct"/>
            <w:shd w:val="clear" w:color="auto" w:fill="auto"/>
            <w:vAlign w:val="center"/>
          </w:tcPr>
          <w:p w:rsidR="009B0332" w:rsidRPr="003E650E" w:rsidRDefault="009B0332" w:rsidP="00981BC3">
            <w:pPr>
              <w:pStyle w:val="BodyText"/>
              <w:widowControl w:val="0"/>
              <w:spacing w:after="0" w:line="340" w:lineRule="exact"/>
              <w:rPr>
                <w:rFonts w:ascii="Times New Roman" w:hAnsi="Times New Roman"/>
                <w:b w:val="0"/>
                <w:bCs/>
                <w:sz w:val="22"/>
                <w:szCs w:val="22"/>
                <w:lang w:val="pt-BR" w:eastAsia="en-US"/>
              </w:rPr>
            </w:pPr>
            <w:r w:rsidRPr="003E650E">
              <w:rPr>
                <w:rFonts w:ascii="Times New Roman" w:hAnsi="Times New Roman"/>
                <w:b w:val="0"/>
                <w:bCs/>
                <w:sz w:val="22"/>
                <w:szCs w:val="22"/>
                <w:lang w:val="pt-BR" w:eastAsia="en-US"/>
              </w:rPr>
              <w:t xml:space="preserve">Match </w:t>
            </w:r>
            <w:r w:rsidRPr="003E650E">
              <w:rPr>
                <w:rFonts w:ascii="Times New Roman" w:hAnsi="Times New Roman"/>
                <w:b w:val="0"/>
                <w:spacing w:val="-2"/>
                <w:sz w:val="22"/>
                <w:szCs w:val="22"/>
              </w:rPr>
              <w:t>susceptability result</w:t>
            </w:r>
          </w:p>
        </w:tc>
        <w:tc>
          <w:tcPr>
            <w:tcW w:w="859" w:type="pct"/>
            <w:shd w:val="clear" w:color="auto" w:fill="auto"/>
            <w:vAlign w:val="center"/>
          </w:tcPr>
          <w:p w:rsidR="009B0332" w:rsidRPr="003E650E" w:rsidRDefault="009B0332" w:rsidP="00981BC3">
            <w:pPr>
              <w:pStyle w:val="BodyText"/>
              <w:widowControl w:val="0"/>
              <w:spacing w:after="0" w:line="340" w:lineRule="exact"/>
              <w:jc w:val="center"/>
              <w:rPr>
                <w:rFonts w:ascii="Times New Roman" w:hAnsi="Times New Roman"/>
                <w:b w:val="0"/>
                <w:bCs/>
                <w:sz w:val="22"/>
                <w:szCs w:val="22"/>
                <w:lang w:val="pt-BR" w:eastAsia="en-US"/>
              </w:rPr>
            </w:pPr>
            <w:r w:rsidRPr="003E650E">
              <w:rPr>
                <w:rFonts w:ascii="Times New Roman" w:hAnsi="Times New Roman"/>
                <w:b w:val="0"/>
                <w:bCs/>
                <w:sz w:val="22"/>
                <w:szCs w:val="22"/>
                <w:lang w:val="pt-BR" w:eastAsia="en-US"/>
              </w:rPr>
              <w:t>40</w:t>
            </w:r>
          </w:p>
        </w:tc>
        <w:tc>
          <w:tcPr>
            <w:tcW w:w="825" w:type="pct"/>
            <w:shd w:val="clear" w:color="auto" w:fill="auto"/>
            <w:vAlign w:val="center"/>
          </w:tcPr>
          <w:p w:rsidR="009B0332" w:rsidRPr="003E650E" w:rsidRDefault="009B0332" w:rsidP="00981BC3">
            <w:pPr>
              <w:pStyle w:val="BodyText"/>
              <w:widowControl w:val="0"/>
              <w:spacing w:after="0" w:line="340" w:lineRule="exact"/>
              <w:jc w:val="center"/>
              <w:rPr>
                <w:rFonts w:ascii="Times New Roman" w:hAnsi="Times New Roman"/>
                <w:b w:val="0"/>
                <w:bCs/>
                <w:sz w:val="22"/>
                <w:szCs w:val="22"/>
                <w:lang w:val="pt-BR" w:eastAsia="en-US"/>
              </w:rPr>
            </w:pPr>
            <w:r w:rsidRPr="003E650E">
              <w:rPr>
                <w:rFonts w:ascii="Times New Roman" w:hAnsi="Times New Roman"/>
                <w:b w:val="0"/>
                <w:bCs/>
                <w:sz w:val="22"/>
                <w:szCs w:val="22"/>
                <w:lang w:val="pt-BR" w:eastAsia="en-US"/>
              </w:rPr>
              <w:t>59,7</w:t>
            </w:r>
          </w:p>
        </w:tc>
      </w:tr>
      <w:tr w:rsidR="009B0332" w:rsidRPr="003E650E" w:rsidTr="00981BC3">
        <w:trPr>
          <w:jc w:val="center"/>
        </w:trPr>
        <w:tc>
          <w:tcPr>
            <w:tcW w:w="3316" w:type="pct"/>
            <w:shd w:val="clear" w:color="auto" w:fill="auto"/>
            <w:vAlign w:val="center"/>
          </w:tcPr>
          <w:p w:rsidR="009B0332" w:rsidRPr="003E650E" w:rsidRDefault="009B0332" w:rsidP="00981BC3">
            <w:pPr>
              <w:pStyle w:val="BodyText"/>
              <w:widowControl w:val="0"/>
              <w:spacing w:after="0" w:line="340" w:lineRule="exact"/>
              <w:rPr>
                <w:rFonts w:ascii="Times New Roman" w:hAnsi="Times New Roman"/>
                <w:b w:val="0"/>
                <w:bCs/>
                <w:sz w:val="22"/>
                <w:szCs w:val="22"/>
                <w:lang w:val="pt-BR" w:eastAsia="en-US"/>
              </w:rPr>
            </w:pPr>
            <w:r w:rsidRPr="003E650E">
              <w:rPr>
                <w:rFonts w:ascii="Times New Roman" w:hAnsi="Times New Roman"/>
                <w:b w:val="0"/>
                <w:bCs/>
                <w:sz w:val="22"/>
                <w:szCs w:val="22"/>
                <w:lang w:val="pt-BR" w:eastAsia="en-US"/>
              </w:rPr>
              <w:t xml:space="preserve">Not match </w:t>
            </w:r>
            <w:r w:rsidRPr="003E650E">
              <w:rPr>
                <w:rFonts w:ascii="Times New Roman" w:hAnsi="Times New Roman"/>
                <w:b w:val="0"/>
                <w:spacing w:val="-2"/>
                <w:sz w:val="22"/>
                <w:szCs w:val="22"/>
              </w:rPr>
              <w:t>susceptability result</w:t>
            </w:r>
          </w:p>
        </w:tc>
        <w:tc>
          <w:tcPr>
            <w:tcW w:w="859" w:type="pct"/>
            <w:shd w:val="clear" w:color="auto" w:fill="auto"/>
            <w:vAlign w:val="center"/>
          </w:tcPr>
          <w:p w:rsidR="009B0332" w:rsidRPr="003E650E" w:rsidRDefault="009B0332" w:rsidP="00981BC3">
            <w:pPr>
              <w:pStyle w:val="BodyText"/>
              <w:widowControl w:val="0"/>
              <w:spacing w:after="0" w:line="340" w:lineRule="exact"/>
              <w:jc w:val="center"/>
              <w:rPr>
                <w:rFonts w:ascii="Times New Roman" w:hAnsi="Times New Roman"/>
                <w:b w:val="0"/>
                <w:bCs/>
                <w:sz w:val="22"/>
                <w:szCs w:val="22"/>
                <w:lang w:val="pt-BR" w:eastAsia="en-US"/>
              </w:rPr>
            </w:pPr>
            <w:r w:rsidRPr="003E650E">
              <w:rPr>
                <w:rFonts w:ascii="Times New Roman" w:hAnsi="Times New Roman"/>
                <w:b w:val="0"/>
                <w:bCs/>
                <w:sz w:val="22"/>
                <w:szCs w:val="22"/>
                <w:lang w:val="pt-BR" w:eastAsia="en-US"/>
              </w:rPr>
              <w:t>27</w:t>
            </w:r>
          </w:p>
        </w:tc>
        <w:tc>
          <w:tcPr>
            <w:tcW w:w="825" w:type="pct"/>
            <w:shd w:val="clear" w:color="auto" w:fill="auto"/>
            <w:vAlign w:val="center"/>
          </w:tcPr>
          <w:p w:rsidR="009B0332" w:rsidRPr="003E650E" w:rsidRDefault="009B0332" w:rsidP="00981BC3">
            <w:pPr>
              <w:pStyle w:val="BodyText"/>
              <w:widowControl w:val="0"/>
              <w:spacing w:after="0" w:line="340" w:lineRule="exact"/>
              <w:jc w:val="center"/>
              <w:rPr>
                <w:rFonts w:ascii="Times New Roman" w:hAnsi="Times New Roman"/>
                <w:b w:val="0"/>
                <w:bCs/>
                <w:sz w:val="22"/>
                <w:szCs w:val="22"/>
                <w:lang w:val="pt-BR" w:eastAsia="en-US"/>
              </w:rPr>
            </w:pPr>
            <w:r w:rsidRPr="003E650E">
              <w:rPr>
                <w:rFonts w:ascii="Times New Roman" w:hAnsi="Times New Roman"/>
                <w:b w:val="0"/>
                <w:bCs/>
                <w:sz w:val="22"/>
                <w:szCs w:val="22"/>
                <w:lang w:val="pt-BR" w:eastAsia="en-US"/>
              </w:rPr>
              <w:t>40,3</w:t>
            </w:r>
          </w:p>
        </w:tc>
      </w:tr>
      <w:tr w:rsidR="009B0332" w:rsidRPr="003E650E" w:rsidTr="00981BC3">
        <w:trPr>
          <w:jc w:val="center"/>
        </w:trPr>
        <w:tc>
          <w:tcPr>
            <w:tcW w:w="3316" w:type="pct"/>
            <w:shd w:val="clear" w:color="auto" w:fill="auto"/>
          </w:tcPr>
          <w:p w:rsidR="009B0332" w:rsidRPr="003E650E" w:rsidRDefault="009B0332" w:rsidP="00981BC3">
            <w:pPr>
              <w:pStyle w:val="BodyText"/>
              <w:widowControl w:val="0"/>
              <w:spacing w:after="0" w:line="340" w:lineRule="exact"/>
              <w:jc w:val="center"/>
              <w:rPr>
                <w:rFonts w:ascii="Times New Roman" w:hAnsi="Times New Roman"/>
                <w:i/>
                <w:iCs/>
                <w:sz w:val="22"/>
                <w:szCs w:val="22"/>
                <w:lang w:val="pt-BR" w:eastAsia="en-US"/>
              </w:rPr>
            </w:pPr>
            <w:r w:rsidRPr="003E650E">
              <w:rPr>
                <w:rFonts w:ascii="Times New Roman" w:hAnsi="Times New Roman"/>
                <w:i/>
                <w:iCs/>
                <w:sz w:val="22"/>
                <w:szCs w:val="22"/>
                <w:lang w:val="pt-BR" w:eastAsia="en-US"/>
              </w:rPr>
              <w:t>Total</w:t>
            </w:r>
          </w:p>
        </w:tc>
        <w:tc>
          <w:tcPr>
            <w:tcW w:w="859" w:type="pct"/>
            <w:shd w:val="clear" w:color="auto" w:fill="auto"/>
            <w:vAlign w:val="center"/>
          </w:tcPr>
          <w:p w:rsidR="009B0332" w:rsidRPr="003E650E" w:rsidRDefault="009B0332" w:rsidP="00981BC3">
            <w:pPr>
              <w:pStyle w:val="BodyText"/>
              <w:widowControl w:val="0"/>
              <w:spacing w:after="0" w:line="340" w:lineRule="exact"/>
              <w:jc w:val="center"/>
              <w:rPr>
                <w:rFonts w:ascii="Times New Roman" w:hAnsi="Times New Roman"/>
                <w:i/>
                <w:iCs/>
                <w:sz w:val="22"/>
                <w:szCs w:val="22"/>
                <w:lang w:val="pt-BR" w:eastAsia="en-US"/>
              </w:rPr>
            </w:pPr>
            <w:r w:rsidRPr="003E650E">
              <w:rPr>
                <w:rFonts w:ascii="Times New Roman" w:hAnsi="Times New Roman"/>
                <w:i/>
                <w:iCs/>
                <w:sz w:val="22"/>
                <w:szCs w:val="22"/>
                <w:lang w:val="pt-BR" w:eastAsia="en-US"/>
              </w:rPr>
              <w:t>67</w:t>
            </w:r>
          </w:p>
        </w:tc>
        <w:tc>
          <w:tcPr>
            <w:tcW w:w="825" w:type="pct"/>
            <w:shd w:val="clear" w:color="auto" w:fill="auto"/>
            <w:vAlign w:val="center"/>
          </w:tcPr>
          <w:p w:rsidR="009B0332" w:rsidRPr="003E650E" w:rsidRDefault="009B0332" w:rsidP="00981BC3">
            <w:pPr>
              <w:pStyle w:val="BodyText"/>
              <w:widowControl w:val="0"/>
              <w:spacing w:after="0" w:line="340" w:lineRule="exact"/>
              <w:jc w:val="center"/>
              <w:rPr>
                <w:rFonts w:ascii="Times New Roman" w:hAnsi="Times New Roman"/>
                <w:i/>
                <w:iCs/>
                <w:sz w:val="22"/>
                <w:szCs w:val="22"/>
                <w:lang w:val="pt-BR" w:eastAsia="en-US"/>
              </w:rPr>
            </w:pPr>
            <w:r w:rsidRPr="003E650E">
              <w:rPr>
                <w:rFonts w:ascii="Times New Roman" w:hAnsi="Times New Roman"/>
                <w:i/>
                <w:iCs/>
                <w:sz w:val="22"/>
                <w:szCs w:val="22"/>
                <w:lang w:val="pt-BR" w:eastAsia="en-US"/>
              </w:rPr>
              <w:t>100,0</w:t>
            </w:r>
          </w:p>
        </w:tc>
      </w:tr>
    </w:tbl>
    <w:p w:rsidR="009B0332" w:rsidRPr="003E650E" w:rsidDel="00C62025" w:rsidRDefault="009B0332" w:rsidP="009B0332">
      <w:pPr>
        <w:pStyle w:val="BodyText"/>
        <w:widowControl w:val="0"/>
        <w:spacing w:after="0" w:line="340" w:lineRule="exact"/>
        <w:ind w:firstLine="426"/>
        <w:jc w:val="both"/>
        <w:rPr>
          <w:del w:id="1153" w:author="User" w:date="2016-04-10T09:29:00Z"/>
          <w:rFonts w:ascii="Times New Roman" w:hAnsi="Times New Roman"/>
          <w:b w:val="0"/>
          <w:bCs/>
          <w:spacing w:val="-4"/>
          <w:sz w:val="22"/>
          <w:szCs w:val="22"/>
          <w:lang w:val="pt-BR"/>
        </w:rPr>
      </w:pPr>
    </w:p>
    <w:p w:rsidR="009B0332" w:rsidRPr="003E650E" w:rsidRDefault="009B0332" w:rsidP="00C62025">
      <w:pPr>
        <w:pStyle w:val="BodyText"/>
        <w:widowControl w:val="0"/>
        <w:spacing w:after="0" w:line="280" w:lineRule="exact"/>
        <w:ind w:firstLine="425"/>
        <w:jc w:val="both"/>
        <w:rPr>
          <w:rFonts w:ascii="Times New Roman" w:hAnsi="Times New Roman"/>
          <w:b w:val="0"/>
          <w:bCs/>
          <w:spacing w:val="-4"/>
          <w:sz w:val="22"/>
          <w:szCs w:val="22"/>
          <w:lang w:val="pt-BR"/>
        </w:rPr>
        <w:pPrChange w:id="1154" w:author="User" w:date="2016-04-10T09:29:00Z">
          <w:pPr>
            <w:pStyle w:val="BodyText"/>
            <w:widowControl w:val="0"/>
            <w:spacing w:after="0" w:line="340" w:lineRule="exact"/>
            <w:ind w:firstLine="426"/>
            <w:jc w:val="both"/>
          </w:pPr>
        </w:pPrChange>
      </w:pPr>
      <w:r w:rsidRPr="003E650E">
        <w:rPr>
          <w:rFonts w:ascii="Times New Roman" w:hAnsi="Times New Roman"/>
          <w:b w:val="0"/>
          <w:bCs/>
          <w:spacing w:val="-4"/>
          <w:sz w:val="22"/>
          <w:szCs w:val="22"/>
          <w:lang w:val="pt-BR"/>
        </w:rPr>
        <w:t xml:space="preserve">59.7% of the patients were treated with the appropriate antibiotic that matched antibiotic </w:t>
      </w:r>
      <w:r w:rsidRPr="003E650E">
        <w:rPr>
          <w:rFonts w:ascii="Times New Roman" w:hAnsi="Times New Roman"/>
          <w:b w:val="0"/>
          <w:spacing w:val="-2"/>
          <w:sz w:val="22"/>
          <w:szCs w:val="22"/>
        </w:rPr>
        <w:t>susceptability result while the proportion of patients changed/added antibiotic due to the inappropriate antibiotics was 40.3%.</w:t>
      </w:r>
    </w:p>
    <w:p w:rsidR="009B0332" w:rsidRPr="003E650E" w:rsidRDefault="009B0332" w:rsidP="009B0332">
      <w:pPr>
        <w:pStyle w:val="9"/>
        <w:spacing w:line="340" w:lineRule="exact"/>
        <w:jc w:val="left"/>
        <w:rPr>
          <w:sz w:val="22"/>
          <w:szCs w:val="22"/>
          <w:lang w:val="en-US"/>
        </w:rPr>
      </w:pPr>
      <w:r w:rsidRPr="003E650E">
        <w:rPr>
          <w:sz w:val="22"/>
          <w:szCs w:val="22"/>
        </w:rPr>
        <w:lastRenderedPageBreak/>
        <w:t xml:space="preserve">- Antibiotic use to treat </w:t>
      </w:r>
      <w:r w:rsidRPr="003E650E">
        <w:rPr>
          <w:sz w:val="22"/>
          <w:szCs w:val="22"/>
          <w:lang w:val="en-US"/>
        </w:rPr>
        <w:t xml:space="preserve">the gastrointestinal SWI </w:t>
      </w:r>
      <w:r w:rsidRPr="003E650E">
        <w:rPr>
          <w:sz w:val="22"/>
          <w:szCs w:val="22"/>
        </w:rPr>
        <w:t>after having result of antibiotic susceptability (n=104)</w:t>
      </w:r>
    </w:p>
    <w:p w:rsidR="009B0332" w:rsidRPr="003E650E" w:rsidRDefault="009B0332" w:rsidP="009B0332">
      <w:pPr>
        <w:pStyle w:val="BodyText"/>
        <w:widowControl w:val="0"/>
        <w:spacing w:after="0" w:line="340" w:lineRule="exact"/>
        <w:ind w:firstLine="426"/>
        <w:jc w:val="both"/>
        <w:rPr>
          <w:rFonts w:ascii="Times New Roman" w:hAnsi="Times New Roman"/>
          <w:b w:val="0"/>
          <w:bCs/>
          <w:sz w:val="22"/>
          <w:szCs w:val="22"/>
          <w:lang w:val="pt-BR"/>
        </w:rPr>
      </w:pPr>
      <w:r w:rsidRPr="003E650E">
        <w:rPr>
          <w:rFonts w:ascii="Times New Roman" w:hAnsi="Times New Roman"/>
          <w:b w:val="0"/>
          <w:bCs/>
          <w:sz w:val="22"/>
          <w:szCs w:val="22"/>
          <w:lang w:val="pt-BR"/>
        </w:rPr>
        <w:t>After having result of antibiotic susceptability, 35.6% of the patients were treated with Metronidazol, 23.1% with Amikacin. Both Fosmicin and Meropenem were used in 9.6% of the patients. The same percentage of 5.8% was for Vancomycin and Imipenem.</w:t>
      </w:r>
    </w:p>
    <w:p w:rsidR="009B0332" w:rsidRPr="003E650E" w:rsidDel="00C62025" w:rsidRDefault="009B0332" w:rsidP="009B0332">
      <w:pPr>
        <w:pStyle w:val="33"/>
        <w:spacing w:line="340" w:lineRule="exact"/>
        <w:rPr>
          <w:del w:id="1155" w:author="User" w:date="2016-04-10T09:29:00Z"/>
          <w:sz w:val="22"/>
          <w:szCs w:val="22"/>
        </w:rPr>
      </w:pPr>
    </w:p>
    <w:p w:rsidR="009B0332" w:rsidRPr="003E650E" w:rsidRDefault="009B0332" w:rsidP="00C62025">
      <w:pPr>
        <w:pStyle w:val="9"/>
        <w:spacing w:line="340" w:lineRule="exact"/>
        <w:jc w:val="left"/>
        <w:rPr>
          <w:sz w:val="22"/>
          <w:szCs w:val="22"/>
          <w:lang w:val="en-US"/>
        </w:rPr>
        <w:pPrChange w:id="1156" w:author="User" w:date="2016-04-10T09:29:00Z">
          <w:pPr>
            <w:pStyle w:val="9"/>
            <w:spacing w:line="340" w:lineRule="exact"/>
          </w:pPr>
        </w:pPrChange>
      </w:pPr>
      <w:r w:rsidRPr="003E650E">
        <w:rPr>
          <w:sz w:val="22"/>
          <w:szCs w:val="22"/>
        </w:rPr>
        <w:t>3.3.</w:t>
      </w:r>
      <w:r w:rsidRPr="003E650E">
        <w:rPr>
          <w:sz w:val="22"/>
          <w:szCs w:val="22"/>
          <w:lang w:val="en-US"/>
        </w:rPr>
        <w:t>2</w:t>
      </w:r>
      <w:r w:rsidRPr="003E650E">
        <w:rPr>
          <w:sz w:val="22"/>
          <w:szCs w:val="22"/>
        </w:rPr>
        <w:t xml:space="preserve">. Other therapy for treatment of </w:t>
      </w:r>
      <w:r w:rsidRPr="003E650E">
        <w:rPr>
          <w:sz w:val="22"/>
          <w:szCs w:val="22"/>
          <w:lang w:val="en-US"/>
        </w:rPr>
        <w:t>the gastrointestinal SWI</w:t>
      </w:r>
    </w:p>
    <w:p w:rsidR="009B0332" w:rsidRPr="003E650E" w:rsidRDefault="009B0332" w:rsidP="009B0332">
      <w:pPr>
        <w:pStyle w:val="BodyText"/>
        <w:widowControl w:val="0"/>
        <w:spacing w:after="0" w:line="340" w:lineRule="exact"/>
        <w:ind w:firstLine="426"/>
        <w:jc w:val="both"/>
        <w:rPr>
          <w:rFonts w:ascii="Times New Roman" w:hAnsi="Times New Roman"/>
          <w:b w:val="0"/>
          <w:bCs/>
          <w:sz w:val="22"/>
          <w:szCs w:val="22"/>
          <w:lang w:val="pt-BR"/>
        </w:rPr>
      </w:pPr>
      <w:r w:rsidRPr="003E650E">
        <w:rPr>
          <w:rFonts w:ascii="Times New Roman" w:hAnsi="Times New Roman"/>
          <w:b w:val="0"/>
          <w:bCs/>
          <w:sz w:val="22"/>
          <w:szCs w:val="22"/>
          <w:lang w:val="pt-BR"/>
        </w:rPr>
        <w:t>After surgery, 100% of the patients were treated with suppliment therapy to enhance their physical status. 68.3% of the patients used swelling reducting drug. Medical band of all of the patients was changed for better treatment of site infection. The proportion of patients used polyesteramid band was 16.3%. The percentage of patients undergoing discontinuous suture cutting and re-surgery were 41.3% and 0.95% respectively.</w:t>
      </w:r>
    </w:p>
    <w:p w:rsidR="009B0332" w:rsidRPr="003E650E" w:rsidDel="00C62025" w:rsidRDefault="009B0332" w:rsidP="009B0332">
      <w:pPr>
        <w:pStyle w:val="33"/>
        <w:spacing w:line="340" w:lineRule="exact"/>
        <w:rPr>
          <w:del w:id="1157" w:author="User" w:date="2016-04-10T09:29:00Z"/>
          <w:sz w:val="22"/>
          <w:szCs w:val="22"/>
        </w:rPr>
      </w:pPr>
    </w:p>
    <w:p w:rsidR="009B0332" w:rsidRPr="003E650E" w:rsidRDefault="009B0332" w:rsidP="009B0332">
      <w:pPr>
        <w:pStyle w:val="33"/>
        <w:spacing w:line="340" w:lineRule="exact"/>
        <w:rPr>
          <w:sz w:val="22"/>
          <w:szCs w:val="22"/>
        </w:rPr>
      </w:pPr>
      <w:r w:rsidRPr="003E650E">
        <w:rPr>
          <w:sz w:val="22"/>
          <w:szCs w:val="22"/>
        </w:rPr>
        <w:t>3.</w:t>
      </w:r>
      <w:r w:rsidRPr="003E650E">
        <w:rPr>
          <w:sz w:val="22"/>
          <w:szCs w:val="22"/>
          <w:lang w:val="pt-BR"/>
        </w:rPr>
        <w:t>3</w:t>
      </w:r>
      <w:r w:rsidRPr="003E650E">
        <w:rPr>
          <w:sz w:val="22"/>
          <w:szCs w:val="22"/>
        </w:rPr>
        <w:t>.</w:t>
      </w:r>
      <w:r w:rsidRPr="003E650E">
        <w:rPr>
          <w:sz w:val="22"/>
          <w:szCs w:val="22"/>
          <w:lang w:val="pt-BR"/>
        </w:rPr>
        <w:t>3</w:t>
      </w:r>
      <w:r w:rsidRPr="003E650E">
        <w:rPr>
          <w:sz w:val="22"/>
          <w:szCs w:val="22"/>
        </w:rPr>
        <w:t>. Treatment result of SWI</w:t>
      </w:r>
    </w:p>
    <w:p w:rsidR="009B0332" w:rsidRPr="003E650E" w:rsidRDefault="009B0332" w:rsidP="00C62025">
      <w:pPr>
        <w:pStyle w:val="9"/>
        <w:spacing w:line="340" w:lineRule="exact"/>
        <w:ind w:right="-87" w:firstLine="284"/>
        <w:jc w:val="both"/>
        <w:rPr>
          <w:b w:val="0"/>
          <w:sz w:val="22"/>
          <w:szCs w:val="22"/>
        </w:rPr>
        <w:pPrChange w:id="1158" w:author="User" w:date="2016-04-10T09:30:00Z">
          <w:pPr>
            <w:pStyle w:val="9"/>
            <w:spacing w:line="340" w:lineRule="exact"/>
            <w:ind w:right="-87"/>
            <w:jc w:val="left"/>
          </w:pPr>
        </w:pPrChange>
      </w:pPr>
      <w:r w:rsidRPr="003E650E">
        <w:rPr>
          <w:b w:val="0"/>
          <w:sz w:val="22"/>
          <w:szCs w:val="22"/>
        </w:rPr>
        <w:t xml:space="preserve">- Post-surgery hospitalization time of patients with the gastrointestinal SWI: </w:t>
      </w:r>
      <w:r w:rsidRPr="003E650E">
        <w:rPr>
          <w:b w:val="0"/>
          <w:i w:val="0"/>
          <w:sz w:val="22"/>
          <w:szCs w:val="22"/>
        </w:rPr>
        <w:t xml:space="preserve">the average time was 18.65 </w:t>
      </w:r>
      <w:r w:rsidRPr="003E650E">
        <w:rPr>
          <w:b w:val="0"/>
          <w:i w:val="0"/>
          <w:sz w:val="22"/>
          <w:szCs w:val="22"/>
          <w:u w:val="single"/>
        </w:rPr>
        <w:t xml:space="preserve">+ </w:t>
      </w:r>
      <w:r w:rsidRPr="003E650E">
        <w:rPr>
          <w:b w:val="0"/>
          <w:i w:val="0"/>
          <w:sz w:val="22"/>
          <w:szCs w:val="22"/>
        </w:rPr>
        <w:t>11.22 days</w:t>
      </w:r>
    </w:p>
    <w:p w:rsidR="009B0332" w:rsidRPr="003E650E" w:rsidRDefault="009B0332" w:rsidP="00C62025">
      <w:pPr>
        <w:pStyle w:val="9"/>
        <w:spacing w:line="340" w:lineRule="exact"/>
        <w:ind w:firstLine="284"/>
        <w:jc w:val="both"/>
        <w:rPr>
          <w:b w:val="0"/>
          <w:i w:val="0"/>
          <w:sz w:val="22"/>
          <w:szCs w:val="22"/>
          <w:lang w:val="en-US"/>
        </w:rPr>
        <w:pPrChange w:id="1159" w:author="User" w:date="2016-04-10T09:30:00Z">
          <w:pPr>
            <w:pStyle w:val="9"/>
            <w:spacing w:line="340" w:lineRule="exact"/>
            <w:jc w:val="both"/>
          </w:pPr>
        </w:pPrChange>
      </w:pPr>
      <w:r w:rsidRPr="003E650E">
        <w:rPr>
          <w:b w:val="0"/>
          <w:sz w:val="22"/>
          <w:szCs w:val="22"/>
        </w:rPr>
        <w:t>- Treatment result of SWI:</w:t>
      </w:r>
      <w:r w:rsidRPr="003E650E">
        <w:rPr>
          <w:b w:val="0"/>
          <w:i w:val="0"/>
          <w:sz w:val="22"/>
          <w:szCs w:val="22"/>
        </w:rPr>
        <w:t xml:space="preserve"> all patients (100%) have recovered from the SWI after having treatment.</w:t>
      </w:r>
    </w:p>
    <w:p w:rsidR="009B0332" w:rsidRPr="003E650E" w:rsidRDefault="009B0332" w:rsidP="009B0332">
      <w:pPr>
        <w:widowControl w:val="0"/>
        <w:spacing w:line="340" w:lineRule="exact"/>
        <w:jc w:val="center"/>
        <w:rPr>
          <w:rFonts w:ascii="Times New Roman" w:hAnsi="Times New Roman"/>
          <w:bCs/>
          <w:sz w:val="22"/>
          <w:szCs w:val="22"/>
          <w:lang w:val="vi-VN"/>
        </w:rPr>
      </w:pPr>
    </w:p>
    <w:p w:rsidR="009B0332" w:rsidRPr="00C62025" w:rsidRDefault="009B0332" w:rsidP="009B0332">
      <w:pPr>
        <w:widowControl w:val="0"/>
        <w:spacing w:line="340" w:lineRule="exact"/>
        <w:jc w:val="center"/>
        <w:rPr>
          <w:rFonts w:ascii="Times New Roman" w:hAnsi="Times New Roman"/>
          <w:bCs/>
          <w:szCs w:val="22"/>
          <w:rPrChange w:id="1160" w:author="User" w:date="2016-04-10T09:30:00Z">
            <w:rPr>
              <w:rFonts w:ascii="Times New Roman" w:hAnsi="Times New Roman"/>
              <w:bCs/>
              <w:sz w:val="22"/>
              <w:szCs w:val="22"/>
            </w:rPr>
          </w:rPrChange>
        </w:rPr>
      </w:pPr>
      <w:r w:rsidRPr="00C62025">
        <w:rPr>
          <w:rFonts w:ascii="Times New Roman" w:hAnsi="Times New Roman"/>
          <w:bCs/>
          <w:szCs w:val="22"/>
          <w:lang w:val="vi-VN"/>
          <w:rPrChange w:id="1161" w:author="User" w:date="2016-04-10T09:30:00Z">
            <w:rPr>
              <w:rFonts w:ascii="Times New Roman" w:hAnsi="Times New Roman"/>
              <w:bCs/>
              <w:sz w:val="22"/>
              <w:szCs w:val="22"/>
              <w:lang w:val="vi-VN"/>
            </w:rPr>
          </w:rPrChange>
        </w:rPr>
        <w:t>Chapter 4</w:t>
      </w:r>
    </w:p>
    <w:p w:rsidR="009B0332" w:rsidRPr="00C62025" w:rsidRDefault="009B0332" w:rsidP="009B0332">
      <w:pPr>
        <w:pStyle w:val="11"/>
        <w:spacing w:line="340" w:lineRule="exact"/>
        <w:rPr>
          <w:sz w:val="24"/>
          <w:szCs w:val="22"/>
          <w:lang w:val="it-IT"/>
          <w:rPrChange w:id="1162" w:author="User" w:date="2016-04-10T09:30:00Z">
            <w:rPr>
              <w:sz w:val="22"/>
              <w:szCs w:val="22"/>
              <w:lang w:val="it-IT"/>
            </w:rPr>
          </w:rPrChange>
        </w:rPr>
      </w:pPr>
      <w:r w:rsidRPr="00C62025">
        <w:rPr>
          <w:sz w:val="24"/>
          <w:szCs w:val="22"/>
          <w:rPrChange w:id="1163" w:author="User" w:date="2016-04-10T09:30:00Z">
            <w:rPr>
              <w:sz w:val="22"/>
              <w:szCs w:val="22"/>
            </w:rPr>
          </w:rPrChange>
        </w:rPr>
        <w:t>DISCUSSION</w:t>
      </w:r>
    </w:p>
    <w:p w:rsidR="009B0332" w:rsidRPr="00C62025" w:rsidDel="00C62025" w:rsidRDefault="009B0332" w:rsidP="009B0332">
      <w:pPr>
        <w:widowControl w:val="0"/>
        <w:spacing w:line="340" w:lineRule="exact"/>
        <w:jc w:val="center"/>
        <w:rPr>
          <w:del w:id="1164" w:author="User" w:date="2016-04-10T09:30:00Z"/>
          <w:rFonts w:ascii="Times New Roman" w:hAnsi="Times New Roman"/>
          <w:b w:val="0"/>
          <w:bCs/>
          <w:szCs w:val="22"/>
          <w:lang w:val="it-IT"/>
          <w:rPrChange w:id="1165" w:author="User" w:date="2016-04-10T09:30:00Z">
            <w:rPr>
              <w:del w:id="1166" w:author="User" w:date="2016-04-10T09:30:00Z"/>
              <w:rFonts w:ascii="Times New Roman" w:hAnsi="Times New Roman"/>
              <w:b w:val="0"/>
              <w:bCs/>
              <w:sz w:val="22"/>
              <w:szCs w:val="22"/>
              <w:lang w:val="it-IT"/>
            </w:rPr>
          </w:rPrChange>
        </w:rPr>
      </w:pPr>
    </w:p>
    <w:p w:rsidR="009B0332" w:rsidRPr="003E650E" w:rsidRDefault="009B0332" w:rsidP="009B0332">
      <w:pPr>
        <w:pStyle w:val="22"/>
        <w:spacing w:line="340" w:lineRule="exact"/>
        <w:rPr>
          <w:i/>
          <w:sz w:val="22"/>
          <w:szCs w:val="22"/>
          <w:lang w:val="pt-BR"/>
        </w:rPr>
      </w:pPr>
      <w:r w:rsidRPr="003E650E">
        <w:rPr>
          <w:sz w:val="22"/>
          <w:szCs w:val="22"/>
          <w:lang w:val="pt-BR"/>
        </w:rPr>
        <w:t>4.2. Causes and associated factors of gastrointestinal SWI</w:t>
      </w:r>
    </w:p>
    <w:p w:rsidR="009B0332" w:rsidRPr="003E650E" w:rsidRDefault="009B0332" w:rsidP="009B0332">
      <w:pPr>
        <w:pStyle w:val="33"/>
        <w:spacing w:line="340" w:lineRule="exact"/>
        <w:rPr>
          <w:sz w:val="22"/>
          <w:szCs w:val="22"/>
        </w:rPr>
      </w:pPr>
      <w:r w:rsidRPr="003E650E">
        <w:rPr>
          <w:sz w:val="22"/>
          <w:szCs w:val="22"/>
        </w:rPr>
        <w:t xml:space="preserve">4.2.1. Proportion of </w:t>
      </w:r>
      <w:r w:rsidRPr="003E650E">
        <w:rPr>
          <w:sz w:val="22"/>
          <w:szCs w:val="22"/>
          <w:lang w:val="pt-BR"/>
        </w:rPr>
        <w:t>gastrointestinal SWI</w:t>
      </w:r>
      <w:r w:rsidRPr="003E650E">
        <w:rPr>
          <w:sz w:val="22"/>
          <w:szCs w:val="22"/>
        </w:rPr>
        <w:t xml:space="preserve"> </w:t>
      </w:r>
    </w:p>
    <w:p w:rsidR="009B0332" w:rsidRPr="003E650E" w:rsidRDefault="00C62025" w:rsidP="00C62025">
      <w:pPr>
        <w:pStyle w:val="Header"/>
        <w:widowControl w:val="0"/>
        <w:shd w:val="clear" w:color="auto" w:fill="FFFFFF"/>
        <w:tabs>
          <w:tab w:val="left" w:pos="426"/>
        </w:tabs>
        <w:spacing w:line="340" w:lineRule="exact"/>
        <w:ind w:firstLine="284"/>
        <w:jc w:val="both"/>
        <w:rPr>
          <w:rFonts w:ascii="Times New Roman" w:hAnsi="Times New Roman"/>
          <w:b w:val="0"/>
          <w:sz w:val="22"/>
          <w:szCs w:val="22"/>
          <w:lang w:val="vi-VN"/>
        </w:rPr>
      </w:pPr>
      <w:ins w:id="1167" w:author="User" w:date="2016-04-10T09:30:00Z">
        <w:r>
          <w:rPr>
            <w:rFonts w:ascii="Times New Roman" w:hAnsi="Times New Roman"/>
            <w:b w:val="0"/>
            <w:sz w:val="22"/>
            <w:szCs w:val="22"/>
            <w:lang w:val="en-US"/>
          </w:rPr>
          <w:tab/>
        </w:r>
      </w:ins>
      <w:r w:rsidR="009B0332" w:rsidRPr="003E650E">
        <w:rPr>
          <w:rFonts w:ascii="Times New Roman" w:hAnsi="Times New Roman"/>
          <w:b w:val="0"/>
          <w:sz w:val="22"/>
          <w:szCs w:val="22"/>
          <w:lang w:val="en-US"/>
        </w:rPr>
        <w:t xml:space="preserve">The study was conducted on 2861 patients undergoing </w:t>
      </w:r>
      <w:r w:rsidR="009B0332" w:rsidRPr="003E650E">
        <w:rPr>
          <w:rFonts w:ascii="Times New Roman" w:hAnsi="Times New Roman"/>
          <w:b w:val="0"/>
          <w:sz w:val="22"/>
          <w:szCs w:val="22"/>
          <w:lang w:val="pt-BR"/>
        </w:rPr>
        <w:t xml:space="preserve">gastrointestinal surgery. The results show that SWI occured in 3.6% of the patients. The result reveals the similarity with study of Pham </w:t>
      </w:r>
      <w:r w:rsidR="009B0332" w:rsidRPr="003E650E">
        <w:rPr>
          <w:rFonts w:ascii="Times New Roman" w:hAnsi="Times New Roman"/>
          <w:b w:val="0"/>
          <w:sz w:val="22"/>
          <w:szCs w:val="22"/>
          <w:lang w:val="pt-BR"/>
        </w:rPr>
        <w:lastRenderedPageBreak/>
        <w:t>Thuy Trinh et al (2010) at General Surgery Department of Ho Chi Minh Medicine –Pharmacy University which generated a proportion of 3% [37]</w:t>
      </w:r>
      <w:r w:rsidR="009B0332" w:rsidRPr="003E650E">
        <w:rPr>
          <w:rFonts w:ascii="Times New Roman" w:hAnsi="Times New Roman"/>
          <w:b w:val="0"/>
          <w:sz w:val="22"/>
          <w:szCs w:val="22"/>
          <w:lang w:val="vi-VN"/>
        </w:rPr>
        <w:tab/>
      </w:r>
    </w:p>
    <w:p w:rsidR="009B0332" w:rsidRPr="003E650E" w:rsidRDefault="009B0332" w:rsidP="00C62025">
      <w:pPr>
        <w:pStyle w:val="Header"/>
        <w:widowControl w:val="0"/>
        <w:shd w:val="clear" w:color="auto" w:fill="FFFFFF"/>
        <w:tabs>
          <w:tab w:val="left" w:pos="426"/>
        </w:tabs>
        <w:spacing w:line="340" w:lineRule="exact"/>
        <w:ind w:firstLine="284"/>
        <w:jc w:val="both"/>
        <w:rPr>
          <w:rFonts w:ascii="Times New Roman" w:hAnsi="Times New Roman"/>
          <w:b w:val="0"/>
          <w:bCs/>
          <w:sz w:val="22"/>
          <w:szCs w:val="22"/>
          <w:lang w:val="en-US"/>
        </w:rPr>
      </w:pPr>
      <w:r w:rsidRPr="003E650E">
        <w:rPr>
          <w:rFonts w:ascii="Times New Roman" w:hAnsi="Times New Roman"/>
          <w:b w:val="0"/>
          <w:bCs/>
          <w:sz w:val="22"/>
          <w:szCs w:val="22"/>
          <w:lang w:val="pt-BR"/>
        </w:rPr>
        <w:t xml:space="preserve">The table 3.8 shows that 60.6% of the patients got shallow SWI </w:t>
      </w:r>
      <w:r w:rsidRPr="003E650E">
        <w:rPr>
          <w:rFonts w:ascii="Times New Roman" w:hAnsi="Times New Roman"/>
          <w:b w:val="0"/>
          <w:bCs/>
          <w:sz w:val="22"/>
          <w:szCs w:val="22"/>
          <w:lang w:val="en-US"/>
        </w:rPr>
        <w:t xml:space="preserve">while 38.4% got deep infection; 1% got infection in the viscera and abdominal cavity. The proportion of site infection of clean-infected surgery was 1.4%, while the percentage of infected surgery was 6.4% and of contaminated surgery was 15.0%. The highest rate of site infection occured among patients with surgery in appendix, accounting for 10.7%. The proportion among those who undergo surgery in liver, </w:t>
      </w:r>
      <w:r w:rsidRPr="003E650E">
        <w:rPr>
          <w:rFonts w:ascii="Times New Roman" w:eastAsia="Calibri" w:hAnsi="Times New Roman"/>
          <w:b w:val="0"/>
          <w:sz w:val="22"/>
          <w:szCs w:val="22"/>
        </w:rPr>
        <w:t xml:space="preserve">liver, </w:t>
      </w:r>
      <w:r w:rsidRPr="003E650E">
        <w:rPr>
          <w:rFonts w:ascii="Times New Roman" w:hAnsi="Times New Roman"/>
          <w:b w:val="0"/>
          <w:bCs/>
          <w:sz w:val="22"/>
          <w:szCs w:val="22"/>
        </w:rPr>
        <w:t>gallbladder, pancreas with 4.4%, 4.2% among small intestin surgery and 1.3% among colon surgery.</w:t>
      </w:r>
    </w:p>
    <w:p w:rsidR="009B0332" w:rsidRPr="003E650E" w:rsidDel="00C62025" w:rsidRDefault="009B0332" w:rsidP="009B0332">
      <w:pPr>
        <w:pStyle w:val="33"/>
        <w:spacing w:line="340" w:lineRule="exact"/>
        <w:rPr>
          <w:del w:id="1168" w:author="User" w:date="2016-04-10T09:30:00Z"/>
          <w:spacing w:val="-6"/>
          <w:sz w:val="22"/>
          <w:szCs w:val="22"/>
        </w:rPr>
      </w:pPr>
    </w:p>
    <w:p w:rsidR="009B0332" w:rsidRPr="003E650E" w:rsidRDefault="009B0332" w:rsidP="009B0332">
      <w:pPr>
        <w:pStyle w:val="33"/>
        <w:spacing w:line="340" w:lineRule="exact"/>
        <w:rPr>
          <w:spacing w:val="-6"/>
          <w:sz w:val="22"/>
          <w:szCs w:val="22"/>
          <w:lang w:val="en-US"/>
        </w:rPr>
      </w:pPr>
      <w:r w:rsidRPr="003E650E">
        <w:rPr>
          <w:spacing w:val="-6"/>
          <w:sz w:val="22"/>
          <w:szCs w:val="22"/>
        </w:rPr>
        <w:t xml:space="preserve">4.2.2. The causes of gastrointestinal SWI </w:t>
      </w:r>
    </w:p>
    <w:p w:rsidR="009B0332" w:rsidRPr="003E650E" w:rsidRDefault="009B0332" w:rsidP="009B0332">
      <w:pPr>
        <w:pStyle w:val="Heading1"/>
        <w:keepNext w:val="0"/>
        <w:widowControl w:val="0"/>
        <w:shd w:val="clear" w:color="auto" w:fill="FFFFFF"/>
        <w:spacing w:before="0" w:after="0" w:line="340" w:lineRule="exact"/>
        <w:ind w:firstLine="426"/>
        <w:jc w:val="both"/>
        <w:rPr>
          <w:rFonts w:ascii="Times New Roman" w:hAnsi="Times New Roman"/>
          <w:b w:val="0"/>
          <w:bCs w:val="0"/>
          <w:iCs/>
          <w:sz w:val="22"/>
          <w:szCs w:val="22"/>
          <w:lang w:val="pt-BR"/>
        </w:rPr>
      </w:pPr>
      <w:r w:rsidRPr="003E650E">
        <w:rPr>
          <w:rFonts w:ascii="Times New Roman" w:hAnsi="Times New Roman"/>
          <w:b w:val="0"/>
          <w:bCs w:val="0"/>
          <w:iCs/>
          <w:sz w:val="22"/>
          <w:szCs w:val="22"/>
          <w:lang w:val="pt-BR"/>
        </w:rPr>
        <w:t>The pus samples collected from patients with SWI that have been cultured and isolated to detect the pathogens causing the infection, the proportion of bacteria-positive samples was 64.4% (Table 3.11). The similar results found in study of Nguyen Quoc Anh (2008) with the isolated bacteria proportion of 63.9% [3]. Most of the pathogens was gram-negative (83.3%); 15.3% was gram-positive bacteria. Previous studies also indicated the higher percentages of gram-negative bacteria causing surgical site infection than gram-positive bacteria did [11]. The similar results were shown in study of Tran Do Hung et al (2013) at Can Tho General Hospital that most of the surgical site infection caused by gram-negative bacteria (71.9%); only 28.1% caused by gram-positive bacteria [21].</w:t>
      </w:r>
    </w:p>
    <w:p w:rsidR="009B0332" w:rsidRPr="003E650E" w:rsidRDefault="009B0332" w:rsidP="009B0332">
      <w:pPr>
        <w:pStyle w:val="Heading1"/>
        <w:keepNext w:val="0"/>
        <w:widowControl w:val="0"/>
        <w:shd w:val="clear" w:color="auto" w:fill="FFFFFF"/>
        <w:spacing w:before="0" w:after="0" w:line="340" w:lineRule="exact"/>
        <w:ind w:firstLine="426"/>
        <w:jc w:val="both"/>
        <w:rPr>
          <w:rFonts w:ascii="Times New Roman" w:hAnsi="Times New Roman"/>
          <w:b w:val="0"/>
          <w:sz w:val="22"/>
          <w:szCs w:val="22"/>
          <w:lang w:val="pt-BR"/>
        </w:rPr>
      </w:pPr>
      <w:r w:rsidRPr="003E650E">
        <w:rPr>
          <w:rFonts w:ascii="Times New Roman" w:hAnsi="Times New Roman"/>
          <w:b w:val="0"/>
          <w:bCs w:val="0"/>
          <w:sz w:val="22"/>
          <w:szCs w:val="22"/>
          <w:lang w:val="pt-BR"/>
        </w:rPr>
        <w:t xml:space="preserve">The most popular bacteria causing SWI were </w:t>
      </w:r>
      <w:r w:rsidRPr="003E650E">
        <w:rPr>
          <w:rFonts w:ascii="Times New Roman" w:hAnsi="Times New Roman"/>
          <w:b w:val="0"/>
          <w:i/>
          <w:iCs/>
          <w:sz w:val="22"/>
          <w:szCs w:val="22"/>
          <w:lang w:val="pt-BR"/>
        </w:rPr>
        <w:t>Escherichia coli</w:t>
      </w:r>
      <w:r w:rsidRPr="003E650E">
        <w:rPr>
          <w:rFonts w:ascii="Times New Roman" w:hAnsi="Times New Roman"/>
          <w:b w:val="0"/>
          <w:sz w:val="22"/>
          <w:szCs w:val="22"/>
          <w:lang w:val="pt-BR"/>
        </w:rPr>
        <w:t xml:space="preserve"> (61.1%); following by </w:t>
      </w:r>
      <w:r w:rsidRPr="003E650E">
        <w:rPr>
          <w:rFonts w:ascii="Times New Roman" w:hAnsi="Times New Roman"/>
          <w:b w:val="0"/>
          <w:iCs/>
          <w:sz w:val="22"/>
          <w:szCs w:val="22"/>
          <w:lang w:val="pt-BR"/>
        </w:rPr>
        <w:t>Pseudomonas aeruginosa</w:t>
      </w:r>
      <w:r w:rsidRPr="003E650E">
        <w:rPr>
          <w:rFonts w:ascii="Times New Roman" w:hAnsi="Times New Roman"/>
          <w:b w:val="0"/>
          <w:sz w:val="22"/>
          <w:szCs w:val="22"/>
          <w:lang w:val="pt-BR"/>
        </w:rPr>
        <w:t xml:space="preserve"> (6.9%) and </w:t>
      </w:r>
      <w:r w:rsidRPr="003E650E">
        <w:rPr>
          <w:rFonts w:ascii="Times New Roman" w:hAnsi="Times New Roman"/>
          <w:b w:val="0"/>
          <w:iCs/>
          <w:sz w:val="22"/>
          <w:szCs w:val="22"/>
          <w:lang w:val="pt-BR"/>
        </w:rPr>
        <w:lastRenderedPageBreak/>
        <w:t>Klebsiella pneumonia</w:t>
      </w:r>
      <w:r w:rsidRPr="003E650E">
        <w:rPr>
          <w:rFonts w:ascii="Times New Roman" w:hAnsi="Times New Roman"/>
          <w:b w:val="0"/>
          <w:sz w:val="22"/>
          <w:szCs w:val="22"/>
          <w:lang w:val="pt-BR"/>
        </w:rPr>
        <w:t xml:space="preserve"> (5.6%). </w:t>
      </w:r>
      <w:r w:rsidRPr="003E650E">
        <w:rPr>
          <w:rFonts w:ascii="Times New Roman" w:hAnsi="Times New Roman"/>
          <w:b w:val="0"/>
          <w:iCs/>
          <w:sz w:val="22"/>
          <w:szCs w:val="22"/>
          <w:lang w:val="pt-BR"/>
        </w:rPr>
        <w:t>Enterobacter cloacae</w:t>
      </w:r>
      <w:r w:rsidRPr="003E650E">
        <w:rPr>
          <w:rFonts w:ascii="Times New Roman" w:hAnsi="Times New Roman"/>
          <w:b w:val="0"/>
          <w:sz w:val="22"/>
          <w:szCs w:val="22"/>
        </w:rPr>
        <w:t xml:space="preserve">; </w:t>
      </w:r>
      <w:r w:rsidRPr="003E650E">
        <w:rPr>
          <w:rFonts w:ascii="Times New Roman" w:hAnsi="Times New Roman"/>
          <w:b w:val="0"/>
          <w:iCs/>
          <w:sz w:val="22"/>
          <w:szCs w:val="22"/>
          <w:lang w:val="pt-BR"/>
        </w:rPr>
        <w:t>Enterococcus spp.</w:t>
      </w:r>
      <w:r w:rsidRPr="003E650E">
        <w:rPr>
          <w:rFonts w:ascii="Times New Roman" w:hAnsi="Times New Roman"/>
          <w:b w:val="0"/>
          <w:sz w:val="22"/>
          <w:szCs w:val="22"/>
        </w:rPr>
        <w:t xml:space="preserve"> and </w:t>
      </w:r>
      <w:r w:rsidRPr="003E650E">
        <w:rPr>
          <w:rFonts w:ascii="Times New Roman" w:hAnsi="Times New Roman"/>
          <w:b w:val="0"/>
          <w:iCs/>
          <w:sz w:val="22"/>
          <w:szCs w:val="22"/>
          <w:lang w:val="pt-BR"/>
        </w:rPr>
        <w:t>Streptococcus group B</w:t>
      </w:r>
      <w:r w:rsidRPr="003E650E">
        <w:rPr>
          <w:rFonts w:ascii="Times New Roman" w:hAnsi="Times New Roman"/>
          <w:b w:val="0"/>
          <w:sz w:val="22"/>
          <w:szCs w:val="22"/>
        </w:rPr>
        <w:t xml:space="preserve"> similarly accounted for 4.2%. Other bacteria were responsible for 1.4% of the cases (Table 3.1</w:t>
      </w:r>
      <w:r w:rsidRPr="003E650E">
        <w:rPr>
          <w:rFonts w:ascii="Times New Roman" w:hAnsi="Times New Roman"/>
          <w:b w:val="0"/>
          <w:sz w:val="22"/>
          <w:szCs w:val="22"/>
          <w:lang w:val="en-US"/>
        </w:rPr>
        <w:t>3</w:t>
      </w:r>
      <w:r w:rsidRPr="003E650E">
        <w:rPr>
          <w:rFonts w:ascii="Times New Roman" w:hAnsi="Times New Roman"/>
          <w:b w:val="0"/>
          <w:sz w:val="22"/>
          <w:szCs w:val="22"/>
        </w:rPr>
        <w:t>).</w:t>
      </w:r>
      <w:r w:rsidRPr="003E650E">
        <w:rPr>
          <w:rFonts w:ascii="Times New Roman" w:hAnsi="Times New Roman"/>
          <w:b w:val="0"/>
          <w:bCs w:val="0"/>
          <w:sz w:val="22"/>
          <w:szCs w:val="22"/>
          <w:lang w:val="pt-BR"/>
        </w:rPr>
        <w:t xml:space="preserve"> In the study of </w:t>
      </w:r>
      <w:r w:rsidRPr="003E650E">
        <w:rPr>
          <w:rFonts w:ascii="Times New Roman" w:hAnsi="Times New Roman"/>
          <w:b w:val="0"/>
          <w:bCs w:val="0"/>
          <w:sz w:val="22"/>
          <w:szCs w:val="22"/>
          <w:lang w:val="en-US"/>
        </w:rPr>
        <w:t xml:space="preserve">Nguyen Quoc Anh et al (2008), </w:t>
      </w:r>
      <w:r w:rsidRPr="003E650E">
        <w:rPr>
          <w:rFonts w:ascii="Times New Roman" w:hAnsi="Times New Roman"/>
          <w:b w:val="0"/>
          <w:iCs/>
          <w:sz w:val="22"/>
          <w:szCs w:val="22"/>
          <w:lang w:val="pt-BR"/>
        </w:rPr>
        <w:t>Escherichia coli</w:t>
      </w:r>
      <w:r w:rsidRPr="003E650E">
        <w:rPr>
          <w:rFonts w:ascii="Times New Roman" w:hAnsi="Times New Roman"/>
          <w:b w:val="0"/>
          <w:bCs w:val="0"/>
          <w:sz w:val="22"/>
          <w:szCs w:val="22"/>
          <w:lang w:val="pt-BR"/>
        </w:rPr>
        <w:t xml:space="preserve"> caused 39.6% of the infection; caused by </w:t>
      </w:r>
      <w:r w:rsidRPr="003E650E">
        <w:rPr>
          <w:rFonts w:ascii="Times New Roman" w:hAnsi="Times New Roman"/>
          <w:b w:val="0"/>
          <w:iCs/>
          <w:sz w:val="22"/>
          <w:szCs w:val="22"/>
          <w:lang w:val="pt-BR"/>
        </w:rPr>
        <w:t>Klebsiella pneumonia</w:t>
      </w:r>
      <w:r w:rsidRPr="003E650E">
        <w:rPr>
          <w:rFonts w:ascii="Times New Roman" w:hAnsi="Times New Roman"/>
          <w:b w:val="0"/>
          <w:bCs w:val="0"/>
          <w:sz w:val="22"/>
          <w:szCs w:val="22"/>
          <w:lang w:val="pt-BR"/>
        </w:rPr>
        <w:t xml:space="preserve">, </w:t>
      </w:r>
      <w:r w:rsidRPr="003E650E">
        <w:rPr>
          <w:rFonts w:ascii="Times New Roman" w:hAnsi="Times New Roman"/>
          <w:b w:val="0"/>
          <w:iCs/>
          <w:sz w:val="22"/>
          <w:szCs w:val="22"/>
          <w:lang w:val="pt-BR"/>
        </w:rPr>
        <w:t>Pseudomonas aeruginosa</w:t>
      </w:r>
      <w:r w:rsidRPr="003E650E">
        <w:rPr>
          <w:rFonts w:ascii="Times New Roman" w:hAnsi="Times New Roman"/>
          <w:b w:val="0"/>
          <w:bCs w:val="0"/>
          <w:sz w:val="22"/>
          <w:szCs w:val="22"/>
          <w:lang w:val="pt-BR"/>
        </w:rPr>
        <w:t xml:space="preserve">, </w:t>
      </w:r>
      <w:r w:rsidRPr="003E650E">
        <w:rPr>
          <w:rFonts w:ascii="Times New Roman" w:hAnsi="Times New Roman"/>
          <w:b w:val="0"/>
          <w:iCs/>
          <w:sz w:val="22"/>
          <w:szCs w:val="22"/>
          <w:lang w:val="pt-BR"/>
        </w:rPr>
        <w:t>Staphylococcus aureus</w:t>
      </w:r>
      <w:r w:rsidRPr="003E650E">
        <w:rPr>
          <w:rFonts w:ascii="Times New Roman" w:hAnsi="Times New Roman"/>
          <w:b w:val="0"/>
          <w:bCs w:val="0"/>
          <w:sz w:val="22"/>
          <w:szCs w:val="22"/>
          <w:lang w:val="pt-BR"/>
        </w:rPr>
        <w:t xml:space="preserve"> with 16.7%, 10.4% and 9.4% respectively </w:t>
      </w:r>
      <w:r w:rsidRPr="003E650E">
        <w:rPr>
          <w:rFonts w:ascii="Times New Roman" w:hAnsi="Times New Roman"/>
          <w:b w:val="0"/>
          <w:bCs w:val="0"/>
          <w:sz w:val="22"/>
          <w:szCs w:val="22"/>
          <w:lang w:val="pt-BR"/>
        </w:rPr>
        <w:fldChar w:fldCharType="begin"/>
      </w:r>
      <w:r w:rsidRPr="003E650E">
        <w:rPr>
          <w:rFonts w:ascii="Times New Roman" w:hAnsi="Times New Roman"/>
          <w:b w:val="0"/>
          <w:bCs w:val="0"/>
          <w:sz w:val="22"/>
          <w:szCs w:val="22"/>
          <w:lang w:val="pt-BR"/>
        </w:rPr>
        <w:instrText xml:space="preserve"> ADDIN EN.CITE &lt;EndNote&gt;&lt;Cite&gt;&lt;Author&gt;Anh&lt;/Author&gt;&lt;Year&gt;2008&lt;/Year&gt;&lt;RecNum&gt;91&lt;/RecNum&gt;&lt;DisplayText&gt;[3]&lt;/DisplayText&gt;&lt;record&gt;&lt;rec-number&gt;91&lt;/rec-number&gt;&lt;foreign-keys&gt;&lt;key app="EN" db-id="9xx52s927dvet0etza6p29x8xvtex0tzfxtp"&gt;91&lt;/key&gt;&lt;/foreign-keys&gt;&lt;ref-type name="Book"&gt;6&lt;/ref-type&gt;&lt;contributors&gt;&lt;authors&gt;&lt;author&gt;Anh, Nguyễn Quốc&lt;/author&gt;&lt;/authors&gt;&lt;/contributors&gt;&lt;titles&gt;&lt;title&gt;&lt;style face="normal" font="default" size="100%"&gt;Nghiên cứu môt số yếu tố nguy c&lt;/style&gt;&lt;style face="normal" font="default" charset="163" size="100%"&gt;ơ nhi&lt;/style&gt;&lt;style face="normal" font="default" size="100%"&gt;ễm khuẩn vết mổ tại bệnh viện Bạch Mai&lt;/style&gt;&lt;/title&gt;&lt;secondary-title&gt;Luận án Tiến sĩ Y học&lt;/secondary-title&gt;&lt;/titles&gt;&lt;dates&gt;&lt;year&gt;2008&lt;/year&gt;&lt;/dates&gt;&lt;publisher&gt;Đại học Y Hà Nội&lt;/publisher&gt;&lt;urls&gt;&lt;/urls&gt;&lt;language&gt;v&lt;/language&gt;&lt;/record&gt;&lt;/Cite&gt;&lt;/EndNote&gt;</w:instrText>
      </w:r>
      <w:r w:rsidRPr="003E650E">
        <w:rPr>
          <w:rFonts w:ascii="Times New Roman" w:hAnsi="Times New Roman"/>
          <w:b w:val="0"/>
          <w:bCs w:val="0"/>
          <w:sz w:val="22"/>
          <w:szCs w:val="22"/>
          <w:lang w:val="pt-BR"/>
        </w:rPr>
        <w:fldChar w:fldCharType="separate"/>
      </w:r>
      <w:r w:rsidRPr="003E650E">
        <w:rPr>
          <w:rFonts w:ascii="Times New Roman" w:hAnsi="Times New Roman"/>
          <w:b w:val="0"/>
          <w:bCs w:val="0"/>
          <w:noProof/>
          <w:sz w:val="22"/>
          <w:szCs w:val="22"/>
          <w:lang w:val="pt-BR"/>
        </w:rPr>
        <w:t>[</w:t>
      </w:r>
      <w:r w:rsidRPr="003E650E">
        <w:rPr>
          <w:rFonts w:ascii="Times New Roman" w:hAnsi="Times New Roman"/>
          <w:sz w:val="22"/>
          <w:szCs w:val="22"/>
        </w:rPr>
        <w:fldChar w:fldCharType="begin"/>
      </w:r>
      <w:r w:rsidRPr="003E650E">
        <w:rPr>
          <w:rFonts w:ascii="Times New Roman" w:hAnsi="Times New Roman"/>
          <w:sz w:val="22"/>
          <w:szCs w:val="22"/>
        </w:rPr>
        <w:instrText>HYPERLINK \l "_ENREF_3" \o "Anh, 2008 #91"</w:instrText>
      </w:r>
      <w:r w:rsidRPr="003E650E">
        <w:rPr>
          <w:rFonts w:ascii="Times New Roman" w:hAnsi="Times New Roman"/>
          <w:sz w:val="22"/>
          <w:szCs w:val="22"/>
        </w:rPr>
      </w:r>
      <w:r w:rsidRPr="003E650E">
        <w:rPr>
          <w:rFonts w:ascii="Times New Roman" w:hAnsi="Times New Roman"/>
          <w:sz w:val="22"/>
          <w:szCs w:val="22"/>
        </w:rPr>
        <w:fldChar w:fldCharType="separate"/>
      </w:r>
      <w:r w:rsidRPr="003E650E">
        <w:rPr>
          <w:rFonts w:ascii="Times New Roman" w:hAnsi="Times New Roman"/>
          <w:b w:val="0"/>
          <w:bCs w:val="0"/>
          <w:noProof/>
          <w:sz w:val="22"/>
          <w:szCs w:val="22"/>
          <w:lang w:val="pt-BR"/>
        </w:rPr>
        <w:t>3</w:t>
      </w:r>
      <w:r w:rsidRPr="003E650E">
        <w:rPr>
          <w:rFonts w:ascii="Times New Roman" w:hAnsi="Times New Roman"/>
          <w:sz w:val="22"/>
          <w:szCs w:val="22"/>
        </w:rPr>
        <w:fldChar w:fldCharType="end"/>
      </w:r>
      <w:r w:rsidRPr="003E650E">
        <w:rPr>
          <w:rFonts w:ascii="Times New Roman" w:hAnsi="Times New Roman"/>
          <w:b w:val="0"/>
          <w:bCs w:val="0"/>
          <w:noProof/>
          <w:sz w:val="22"/>
          <w:szCs w:val="22"/>
          <w:lang w:val="pt-BR"/>
        </w:rPr>
        <w:t>]</w:t>
      </w:r>
      <w:r w:rsidRPr="003E650E">
        <w:rPr>
          <w:rFonts w:ascii="Times New Roman" w:hAnsi="Times New Roman"/>
          <w:b w:val="0"/>
          <w:bCs w:val="0"/>
          <w:sz w:val="22"/>
          <w:szCs w:val="22"/>
          <w:lang w:val="pt-BR"/>
        </w:rPr>
        <w:fldChar w:fldCharType="end"/>
      </w:r>
      <w:r w:rsidRPr="003E650E">
        <w:rPr>
          <w:rFonts w:ascii="Times New Roman" w:hAnsi="Times New Roman"/>
          <w:b w:val="0"/>
          <w:bCs w:val="0"/>
          <w:sz w:val="22"/>
          <w:szCs w:val="22"/>
          <w:lang w:val="pt-BR"/>
        </w:rPr>
        <w:t xml:space="preserve">. </w:t>
      </w:r>
    </w:p>
    <w:p w:rsidR="009B0332" w:rsidRPr="003E650E" w:rsidDel="00C62025" w:rsidRDefault="009B0332" w:rsidP="009B0332">
      <w:pPr>
        <w:pStyle w:val="44"/>
        <w:spacing w:line="340" w:lineRule="exact"/>
        <w:rPr>
          <w:del w:id="1169" w:author="User" w:date="2016-04-10T09:30:00Z"/>
          <w:b/>
          <w:sz w:val="22"/>
          <w:szCs w:val="22"/>
        </w:rPr>
      </w:pPr>
    </w:p>
    <w:p w:rsidR="009B0332" w:rsidRPr="003E650E" w:rsidRDefault="009B0332" w:rsidP="009B0332">
      <w:pPr>
        <w:pStyle w:val="44"/>
        <w:spacing w:line="340" w:lineRule="exact"/>
        <w:rPr>
          <w:b/>
          <w:sz w:val="22"/>
          <w:szCs w:val="22"/>
          <w:lang w:val="en-US"/>
        </w:rPr>
      </w:pPr>
      <w:r w:rsidRPr="003E650E">
        <w:rPr>
          <w:b/>
          <w:sz w:val="22"/>
          <w:szCs w:val="22"/>
        </w:rPr>
        <w:t>4.</w:t>
      </w:r>
      <w:r w:rsidRPr="003E650E">
        <w:rPr>
          <w:b/>
          <w:sz w:val="22"/>
          <w:szCs w:val="22"/>
          <w:lang w:val="en-US"/>
        </w:rPr>
        <w:t>2</w:t>
      </w:r>
      <w:r w:rsidRPr="003E650E">
        <w:rPr>
          <w:b/>
          <w:sz w:val="22"/>
          <w:szCs w:val="22"/>
        </w:rPr>
        <w:t>.3</w:t>
      </w:r>
      <w:r w:rsidRPr="003E650E">
        <w:rPr>
          <w:b/>
          <w:sz w:val="22"/>
          <w:szCs w:val="22"/>
          <w:lang w:val="en-US"/>
        </w:rPr>
        <w:t>. Characteristic of antimicrobial resistant bacteria causing gastrointestinal SWI</w:t>
      </w:r>
    </w:p>
    <w:p w:rsidR="009B0332" w:rsidRPr="003E650E" w:rsidRDefault="009B0332" w:rsidP="009B0332">
      <w:pPr>
        <w:spacing w:line="340" w:lineRule="exact"/>
        <w:ind w:firstLine="426"/>
        <w:jc w:val="both"/>
        <w:rPr>
          <w:rFonts w:ascii="Times New Roman" w:hAnsi="Times New Roman"/>
          <w:b w:val="0"/>
          <w:bCs/>
          <w:sz w:val="22"/>
          <w:szCs w:val="22"/>
          <w:lang w:val="de-DE"/>
        </w:rPr>
      </w:pPr>
      <w:r w:rsidRPr="003E650E">
        <w:rPr>
          <w:rFonts w:ascii="Times New Roman" w:hAnsi="Times New Roman"/>
          <w:b w:val="0"/>
          <w:sz w:val="22"/>
          <w:szCs w:val="22"/>
          <w:lang w:val="de-DE"/>
        </w:rPr>
        <w:t xml:space="preserve">The study results (Table 3.14) show the high proportions of antimicrobial and antimulti-microbial resistant </w:t>
      </w:r>
      <w:r w:rsidRPr="003E650E">
        <w:rPr>
          <w:rFonts w:ascii="Times New Roman" w:hAnsi="Times New Roman"/>
          <w:b w:val="0"/>
          <w:bCs/>
          <w:i/>
          <w:iCs/>
          <w:sz w:val="22"/>
          <w:szCs w:val="22"/>
          <w:lang w:val="de-DE"/>
        </w:rPr>
        <w:t xml:space="preserve">Escherichia coli. </w:t>
      </w:r>
      <w:r w:rsidRPr="003E650E">
        <w:rPr>
          <w:rFonts w:ascii="Times New Roman" w:hAnsi="Times New Roman"/>
          <w:b w:val="0"/>
          <w:bCs/>
          <w:iCs/>
          <w:sz w:val="22"/>
          <w:szCs w:val="22"/>
          <w:lang w:val="de-DE"/>
        </w:rPr>
        <w:t xml:space="preserve">88.6% of </w:t>
      </w:r>
      <w:r w:rsidRPr="003E650E">
        <w:rPr>
          <w:rFonts w:ascii="Times New Roman" w:hAnsi="Times New Roman"/>
          <w:b w:val="0"/>
          <w:bCs/>
          <w:i/>
          <w:iCs/>
          <w:sz w:val="22"/>
          <w:szCs w:val="22"/>
          <w:lang w:val="de-DE"/>
        </w:rPr>
        <w:t xml:space="preserve">Escherichia coli </w:t>
      </w:r>
      <w:r w:rsidRPr="003E650E">
        <w:rPr>
          <w:rFonts w:ascii="Times New Roman" w:hAnsi="Times New Roman"/>
          <w:b w:val="0"/>
          <w:bCs/>
          <w:iCs/>
          <w:sz w:val="22"/>
          <w:szCs w:val="22"/>
          <w:lang w:val="de-DE"/>
        </w:rPr>
        <w:t xml:space="preserve">resisted against Ampicillin, 80.0% against Piperacillin. 23.3% - 60.0% resisted against </w:t>
      </w:r>
      <w:r w:rsidRPr="003E650E">
        <w:rPr>
          <w:rFonts w:ascii="Times New Roman" w:hAnsi="Times New Roman"/>
          <w:b w:val="0"/>
          <w:bCs/>
          <w:sz w:val="22"/>
          <w:szCs w:val="22"/>
        </w:rPr>
        <w:t>β</w:t>
      </w:r>
      <w:r w:rsidRPr="003E650E">
        <w:rPr>
          <w:rFonts w:ascii="Times New Roman" w:hAnsi="Times New Roman"/>
          <w:b w:val="0"/>
          <w:bCs/>
          <w:sz w:val="22"/>
          <w:szCs w:val="22"/>
          <w:lang w:val="de-DE"/>
        </w:rPr>
        <w:t>-lactam – Cephalosporin; 44.4% against Amoxicillin + A.clavulanic; 27.3% against Gentamycin; about 30% against Fluoroquinolon and 80.9% against Cotrimoxazol.</w:t>
      </w:r>
    </w:p>
    <w:p w:rsidR="009B0332" w:rsidRPr="003E650E" w:rsidRDefault="009B0332" w:rsidP="009B0332">
      <w:pPr>
        <w:spacing w:line="340" w:lineRule="exact"/>
        <w:ind w:firstLine="426"/>
        <w:jc w:val="both"/>
        <w:rPr>
          <w:rFonts w:ascii="Times New Roman" w:hAnsi="Times New Roman"/>
          <w:b w:val="0"/>
          <w:sz w:val="22"/>
          <w:szCs w:val="22"/>
          <w:lang w:val="de-DE"/>
        </w:rPr>
      </w:pPr>
      <w:r w:rsidRPr="003E650E">
        <w:rPr>
          <w:rFonts w:ascii="Times New Roman" w:hAnsi="Times New Roman"/>
          <w:b w:val="0"/>
          <w:bCs/>
          <w:iCs/>
          <w:sz w:val="22"/>
          <w:szCs w:val="22"/>
          <w:lang w:val="de-DE"/>
        </w:rPr>
        <w:t>Study also reveals that 60.0% of</w:t>
      </w:r>
      <w:r w:rsidRPr="003E650E">
        <w:rPr>
          <w:rFonts w:ascii="Times New Roman" w:hAnsi="Times New Roman"/>
          <w:b w:val="0"/>
          <w:bCs/>
          <w:i/>
          <w:iCs/>
          <w:sz w:val="22"/>
          <w:szCs w:val="22"/>
          <w:lang w:val="de-DE"/>
        </w:rPr>
        <w:t xml:space="preserve"> Pseudomonas aeruginosa </w:t>
      </w:r>
      <w:r w:rsidRPr="003E650E">
        <w:rPr>
          <w:rFonts w:ascii="Times New Roman" w:hAnsi="Times New Roman"/>
          <w:b w:val="0"/>
          <w:bCs/>
          <w:iCs/>
          <w:sz w:val="22"/>
          <w:szCs w:val="22"/>
          <w:lang w:val="de-DE"/>
        </w:rPr>
        <w:t xml:space="preserve">resisted against </w:t>
      </w:r>
      <w:r w:rsidRPr="003E650E">
        <w:rPr>
          <w:rFonts w:ascii="Times New Roman" w:hAnsi="Times New Roman"/>
          <w:b w:val="0"/>
          <w:bCs/>
          <w:sz w:val="22"/>
          <w:szCs w:val="22"/>
        </w:rPr>
        <w:t>β</w:t>
      </w:r>
      <w:r w:rsidRPr="003E650E">
        <w:rPr>
          <w:rFonts w:ascii="Times New Roman" w:hAnsi="Times New Roman"/>
          <w:b w:val="0"/>
          <w:bCs/>
          <w:sz w:val="22"/>
          <w:szCs w:val="22"/>
          <w:lang w:val="de-DE"/>
        </w:rPr>
        <w:t xml:space="preserve">-lactam- Monobactam; 40- 50.0% against 3rd-4th generation of </w:t>
      </w:r>
      <w:r w:rsidRPr="003E650E">
        <w:rPr>
          <w:rFonts w:ascii="Times New Roman" w:hAnsi="Times New Roman"/>
          <w:b w:val="0"/>
          <w:bCs/>
          <w:sz w:val="22"/>
          <w:szCs w:val="22"/>
        </w:rPr>
        <w:t>β</w:t>
      </w:r>
      <w:r w:rsidRPr="003E650E">
        <w:rPr>
          <w:rFonts w:ascii="Times New Roman" w:hAnsi="Times New Roman"/>
          <w:b w:val="0"/>
          <w:bCs/>
          <w:sz w:val="22"/>
          <w:szCs w:val="22"/>
          <w:lang w:val="de-DE"/>
        </w:rPr>
        <w:t>-lactam – Cephalosporin; 40.0% against Aminoglycosid and 60.0% against Ciprofloxacine (Table 3.15). There was a significant increase in the antimicrobial resistance.</w:t>
      </w:r>
    </w:p>
    <w:p w:rsidR="009B0332" w:rsidRPr="003E650E" w:rsidRDefault="009B0332" w:rsidP="009B0332">
      <w:pPr>
        <w:spacing w:line="340" w:lineRule="exact"/>
        <w:ind w:firstLine="426"/>
        <w:jc w:val="both"/>
        <w:rPr>
          <w:rFonts w:ascii="Times New Roman" w:hAnsi="Times New Roman"/>
          <w:sz w:val="22"/>
          <w:szCs w:val="22"/>
          <w:lang w:val="de-DE"/>
        </w:rPr>
      </w:pPr>
      <w:r w:rsidRPr="003E650E">
        <w:rPr>
          <w:rFonts w:ascii="Times New Roman" w:hAnsi="Times New Roman"/>
          <w:b w:val="0"/>
          <w:sz w:val="22"/>
          <w:szCs w:val="22"/>
          <w:lang w:val="de-DE"/>
        </w:rPr>
        <w:t xml:space="preserve">It is remarkable that 100% </w:t>
      </w:r>
      <w:r w:rsidRPr="003E650E">
        <w:rPr>
          <w:rFonts w:ascii="Times New Roman" w:hAnsi="Times New Roman"/>
          <w:b w:val="0"/>
          <w:bCs/>
          <w:i/>
          <w:iCs/>
          <w:sz w:val="22"/>
          <w:szCs w:val="22"/>
          <w:lang w:val="de-DE"/>
        </w:rPr>
        <w:t xml:space="preserve">Klebsiella pneumonia </w:t>
      </w:r>
      <w:r w:rsidRPr="003E650E">
        <w:rPr>
          <w:rFonts w:ascii="Times New Roman" w:hAnsi="Times New Roman"/>
          <w:b w:val="0"/>
          <w:bCs/>
          <w:iCs/>
          <w:sz w:val="22"/>
          <w:szCs w:val="22"/>
          <w:lang w:val="de-DE"/>
        </w:rPr>
        <w:t xml:space="preserve">resisted against </w:t>
      </w:r>
      <w:r w:rsidRPr="003E650E">
        <w:rPr>
          <w:rFonts w:ascii="Times New Roman" w:hAnsi="Times New Roman"/>
          <w:b w:val="0"/>
          <w:bCs/>
          <w:sz w:val="22"/>
          <w:szCs w:val="22"/>
        </w:rPr>
        <w:t>Cephalothine</w:t>
      </w:r>
      <w:r w:rsidRPr="003E650E">
        <w:rPr>
          <w:rFonts w:ascii="Times New Roman" w:hAnsi="Times New Roman"/>
          <w:b w:val="0"/>
          <w:bCs/>
          <w:sz w:val="22"/>
          <w:szCs w:val="22"/>
          <w:lang w:val="de-DE"/>
        </w:rPr>
        <w:t xml:space="preserve">; 25% against Ceftazidime and </w:t>
      </w:r>
      <w:r w:rsidRPr="003E650E">
        <w:rPr>
          <w:rFonts w:ascii="Times New Roman" w:hAnsi="Times New Roman"/>
          <w:b w:val="0"/>
          <w:bCs/>
          <w:sz w:val="22"/>
          <w:szCs w:val="22"/>
        </w:rPr>
        <w:t xml:space="preserve">Ceftriaxone; 50% against </w:t>
      </w:r>
      <w:r w:rsidRPr="003E650E">
        <w:rPr>
          <w:rFonts w:ascii="Times New Roman" w:hAnsi="Times New Roman"/>
          <w:b w:val="0"/>
          <w:bCs/>
          <w:sz w:val="22"/>
          <w:szCs w:val="22"/>
          <w:lang w:val="de-DE"/>
        </w:rPr>
        <w:t xml:space="preserve">Amoxicillin + A.clavulanic; 66.7% against Tobramycin and 75% against Cotrimoxazol. </w:t>
      </w:r>
      <w:r w:rsidRPr="003E650E">
        <w:rPr>
          <w:rFonts w:ascii="Times New Roman" w:hAnsi="Times New Roman"/>
          <w:b w:val="0"/>
          <w:bCs/>
          <w:i/>
          <w:iCs/>
          <w:sz w:val="22"/>
          <w:szCs w:val="22"/>
          <w:lang w:val="de-DE"/>
        </w:rPr>
        <w:t xml:space="preserve">Klebsiella pneumonia </w:t>
      </w:r>
      <w:r w:rsidRPr="003E650E">
        <w:rPr>
          <w:rFonts w:ascii="Times New Roman" w:hAnsi="Times New Roman"/>
          <w:b w:val="0"/>
          <w:bCs/>
          <w:iCs/>
          <w:sz w:val="22"/>
          <w:szCs w:val="22"/>
          <w:lang w:val="de-DE"/>
        </w:rPr>
        <w:t xml:space="preserve">was still susceptible to </w:t>
      </w:r>
      <w:r w:rsidRPr="003E650E">
        <w:rPr>
          <w:rFonts w:ascii="Times New Roman" w:hAnsi="Times New Roman"/>
          <w:b w:val="0"/>
          <w:bCs/>
          <w:sz w:val="22"/>
          <w:szCs w:val="22"/>
        </w:rPr>
        <w:t>β</w:t>
      </w:r>
      <w:r w:rsidRPr="003E650E">
        <w:rPr>
          <w:rFonts w:ascii="Times New Roman" w:hAnsi="Times New Roman"/>
          <w:b w:val="0"/>
          <w:bCs/>
          <w:sz w:val="22"/>
          <w:szCs w:val="22"/>
          <w:lang w:val="de-DE"/>
        </w:rPr>
        <w:t xml:space="preserve">-lactam – Carbapenems; </w:t>
      </w:r>
      <w:r w:rsidRPr="003E650E">
        <w:rPr>
          <w:rFonts w:ascii="Times New Roman" w:hAnsi="Times New Roman"/>
          <w:b w:val="0"/>
          <w:bCs/>
          <w:sz w:val="22"/>
          <w:szCs w:val="22"/>
        </w:rPr>
        <w:t>Piperacillin + Tazobactam</w:t>
      </w:r>
      <w:r w:rsidRPr="003E650E">
        <w:rPr>
          <w:rFonts w:ascii="Times New Roman" w:hAnsi="Times New Roman"/>
          <w:b w:val="0"/>
          <w:bCs/>
          <w:sz w:val="22"/>
          <w:szCs w:val="22"/>
          <w:lang w:val="de-DE"/>
        </w:rPr>
        <w:t xml:space="preserve">; </w:t>
      </w:r>
      <w:r w:rsidRPr="003E650E">
        <w:rPr>
          <w:rFonts w:ascii="Times New Roman" w:hAnsi="Times New Roman"/>
          <w:b w:val="0"/>
          <w:bCs/>
          <w:sz w:val="22"/>
          <w:szCs w:val="22"/>
        </w:rPr>
        <w:t>Cefoperazol + Sulbactam</w:t>
      </w:r>
      <w:r w:rsidRPr="003E650E">
        <w:rPr>
          <w:rFonts w:ascii="Times New Roman" w:hAnsi="Times New Roman"/>
          <w:b w:val="0"/>
          <w:bCs/>
          <w:sz w:val="22"/>
          <w:szCs w:val="22"/>
          <w:lang w:val="de-DE"/>
        </w:rPr>
        <w:t xml:space="preserve">; </w:t>
      </w:r>
      <w:r w:rsidRPr="003E650E">
        <w:rPr>
          <w:rFonts w:ascii="Times New Roman" w:hAnsi="Times New Roman"/>
          <w:b w:val="0"/>
          <w:bCs/>
          <w:sz w:val="22"/>
          <w:szCs w:val="22"/>
        </w:rPr>
        <w:t>Amikacine</w:t>
      </w:r>
      <w:r w:rsidRPr="003E650E">
        <w:rPr>
          <w:rFonts w:ascii="Times New Roman" w:hAnsi="Times New Roman"/>
          <w:b w:val="0"/>
          <w:bCs/>
          <w:sz w:val="22"/>
          <w:szCs w:val="22"/>
          <w:lang w:val="de-DE"/>
        </w:rPr>
        <w:t xml:space="preserve"> and </w:t>
      </w:r>
      <w:r w:rsidRPr="003E650E">
        <w:rPr>
          <w:rFonts w:ascii="Times New Roman" w:hAnsi="Times New Roman"/>
          <w:b w:val="0"/>
          <w:bCs/>
          <w:sz w:val="22"/>
          <w:szCs w:val="22"/>
        </w:rPr>
        <w:t>Levoflocacin</w:t>
      </w:r>
      <w:r w:rsidRPr="003E650E">
        <w:rPr>
          <w:rFonts w:ascii="Times New Roman" w:hAnsi="Times New Roman"/>
          <w:b w:val="0"/>
          <w:bCs/>
          <w:sz w:val="22"/>
          <w:szCs w:val="22"/>
          <w:lang w:val="de-DE"/>
        </w:rPr>
        <w:t xml:space="preserve"> (Table 3.16)</w:t>
      </w:r>
    </w:p>
    <w:p w:rsidR="009B0332" w:rsidRPr="003E650E" w:rsidDel="00C62025" w:rsidRDefault="009B0332" w:rsidP="009B0332">
      <w:pPr>
        <w:pStyle w:val="33"/>
        <w:spacing w:line="340" w:lineRule="exact"/>
        <w:rPr>
          <w:del w:id="1170" w:author="User" w:date="2016-04-10T09:30:00Z"/>
          <w:rFonts w:eastAsia="MS Mincho"/>
          <w:sz w:val="22"/>
          <w:szCs w:val="22"/>
          <w:lang w:eastAsia="ja-JP"/>
        </w:rPr>
      </w:pPr>
    </w:p>
    <w:p w:rsidR="009B0332" w:rsidRPr="003E650E" w:rsidRDefault="009B0332" w:rsidP="009B0332">
      <w:pPr>
        <w:pStyle w:val="33"/>
        <w:spacing w:line="340" w:lineRule="exact"/>
        <w:rPr>
          <w:rFonts w:eastAsia="MS Mincho"/>
          <w:sz w:val="22"/>
          <w:szCs w:val="22"/>
          <w:lang w:val="en-US" w:eastAsia="ja-JP"/>
        </w:rPr>
      </w:pPr>
      <w:r w:rsidRPr="003E650E">
        <w:rPr>
          <w:rFonts w:eastAsia="MS Mincho"/>
          <w:sz w:val="22"/>
          <w:szCs w:val="22"/>
          <w:lang w:eastAsia="ja-JP"/>
        </w:rPr>
        <w:t>4.2.</w:t>
      </w:r>
      <w:r w:rsidRPr="003E650E">
        <w:rPr>
          <w:rFonts w:eastAsia="MS Mincho"/>
          <w:sz w:val="22"/>
          <w:szCs w:val="22"/>
          <w:lang w:val="en-US" w:eastAsia="ja-JP"/>
        </w:rPr>
        <w:t>4</w:t>
      </w:r>
      <w:r w:rsidRPr="003E650E">
        <w:rPr>
          <w:rFonts w:eastAsia="MS Mincho"/>
          <w:sz w:val="22"/>
          <w:szCs w:val="22"/>
          <w:lang w:eastAsia="ja-JP"/>
        </w:rPr>
        <w:t xml:space="preserve">. Associated factors of gastrointestinal SWI </w:t>
      </w:r>
    </w:p>
    <w:p w:rsidR="009B0332" w:rsidRPr="003E650E" w:rsidRDefault="009B0332" w:rsidP="009B0332">
      <w:pPr>
        <w:widowControl w:val="0"/>
        <w:spacing w:line="340" w:lineRule="exact"/>
        <w:ind w:firstLine="426"/>
        <w:jc w:val="both"/>
        <w:rPr>
          <w:rFonts w:ascii="Times New Roman" w:hAnsi="Times New Roman"/>
          <w:b w:val="0"/>
          <w:bCs/>
          <w:sz w:val="22"/>
          <w:szCs w:val="22"/>
        </w:rPr>
      </w:pPr>
      <w:r w:rsidRPr="003E650E">
        <w:rPr>
          <w:rFonts w:ascii="Times New Roman" w:hAnsi="Times New Roman"/>
          <w:b w:val="0"/>
          <w:bCs/>
          <w:sz w:val="22"/>
          <w:szCs w:val="22"/>
          <w:lang w:val="es-ES"/>
        </w:rPr>
        <w:t xml:space="preserve">Bivariable analysis reveals 14 risk factors of surgical wound infection, including accopanied diseases, waiting time prior to surgery &gt;7 days, SENIC </w:t>
      </w:r>
      <w:r w:rsidRPr="003E650E">
        <w:rPr>
          <w:rFonts w:ascii="Times New Roman" w:hAnsi="Times New Roman"/>
          <w:b w:val="0"/>
          <w:bCs/>
          <w:sz w:val="22"/>
          <w:szCs w:val="22"/>
          <w:u w:val="single"/>
          <w:lang w:val="es-ES"/>
        </w:rPr>
        <w:t>&gt;</w:t>
      </w:r>
      <w:r w:rsidRPr="003E650E">
        <w:rPr>
          <w:rFonts w:ascii="Times New Roman" w:hAnsi="Times New Roman"/>
          <w:b w:val="0"/>
          <w:bCs/>
          <w:sz w:val="22"/>
          <w:szCs w:val="22"/>
          <w:lang w:val="es-ES"/>
        </w:rPr>
        <w:t xml:space="preserve">2; gastrointestinal surgery history; emergency surgery; surgery path not in white line of Toldt; surgery in various visceras; surgery on infected+contaminated wound; surgery in small intestin; surgery in appendix or due to the implications of appendix; surgery in liver, </w:t>
      </w:r>
      <w:r w:rsidRPr="003E650E">
        <w:rPr>
          <w:rFonts w:ascii="Times New Roman" w:hAnsi="Times New Roman"/>
          <w:b w:val="0"/>
          <w:bCs/>
          <w:sz w:val="22"/>
          <w:szCs w:val="22"/>
        </w:rPr>
        <w:t>gallbladder, pancreas; the leukocyte count higher than 10 thousand/mm</w:t>
      </w:r>
      <w:r w:rsidRPr="003E650E">
        <w:rPr>
          <w:rFonts w:ascii="Times New Roman" w:hAnsi="Times New Roman"/>
          <w:b w:val="0"/>
          <w:bCs/>
          <w:sz w:val="22"/>
          <w:szCs w:val="22"/>
          <w:vertAlign w:val="superscript"/>
        </w:rPr>
        <w:t>3</w:t>
      </w:r>
      <w:r w:rsidRPr="003E650E">
        <w:rPr>
          <w:rFonts w:ascii="Times New Roman" w:hAnsi="Times New Roman"/>
          <w:b w:val="0"/>
          <w:bCs/>
          <w:sz w:val="22"/>
          <w:szCs w:val="22"/>
        </w:rPr>
        <w:t xml:space="preserve">; length of surgery &gt;120 minutes. </w:t>
      </w:r>
    </w:p>
    <w:p w:rsidR="009B0332" w:rsidRPr="003E650E" w:rsidRDefault="009B0332" w:rsidP="009B0332">
      <w:pPr>
        <w:widowControl w:val="0"/>
        <w:spacing w:line="340" w:lineRule="exact"/>
        <w:ind w:firstLine="426"/>
        <w:jc w:val="both"/>
        <w:rPr>
          <w:rFonts w:ascii="Times New Roman" w:hAnsi="Times New Roman"/>
          <w:b w:val="0"/>
          <w:bCs/>
          <w:sz w:val="22"/>
          <w:szCs w:val="22"/>
        </w:rPr>
      </w:pPr>
      <w:r w:rsidRPr="003E650E">
        <w:rPr>
          <w:rFonts w:ascii="Times New Roman" w:hAnsi="Times New Roman"/>
          <w:b w:val="0"/>
          <w:bCs/>
          <w:sz w:val="22"/>
          <w:szCs w:val="22"/>
        </w:rPr>
        <w:t>Multi-variable logistic regression indicates 8 statistical sig</w:t>
      </w:r>
      <w:r w:rsidRPr="00C62025">
        <w:rPr>
          <w:rFonts w:ascii="Times New Roman" w:hAnsi="Times New Roman"/>
          <w:b w:val="0"/>
          <w:bCs/>
          <w:spacing w:val="-2"/>
          <w:sz w:val="22"/>
          <w:szCs w:val="22"/>
          <w:rPrChange w:id="1171" w:author="User" w:date="2016-04-10T09:30:00Z">
            <w:rPr>
              <w:rFonts w:ascii="Times New Roman" w:hAnsi="Times New Roman"/>
              <w:b w:val="0"/>
              <w:bCs/>
              <w:sz w:val="22"/>
              <w:szCs w:val="22"/>
            </w:rPr>
          </w:rPrChange>
        </w:rPr>
        <w:t xml:space="preserve">nificant risk factors: including gastrointestinal surgery history (OR = </w:t>
      </w:r>
      <w:r w:rsidRPr="00C62025">
        <w:rPr>
          <w:rFonts w:ascii="Times New Roman" w:eastAsia="Calibri" w:hAnsi="Times New Roman"/>
          <w:b w:val="0"/>
          <w:spacing w:val="-2"/>
          <w:sz w:val="22"/>
          <w:szCs w:val="22"/>
          <w:rPrChange w:id="1172" w:author="User" w:date="2016-04-10T09:30:00Z">
            <w:rPr>
              <w:rFonts w:ascii="Times New Roman" w:eastAsia="Calibri" w:hAnsi="Times New Roman"/>
              <w:b w:val="0"/>
              <w:sz w:val="22"/>
              <w:szCs w:val="22"/>
            </w:rPr>
          </w:rPrChange>
        </w:rPr>
        <w:t>2.46</w:t>
      </w:r>
      <w:r w:rsidRPr="00C62025">
        <w:rPr>
          <w:rFonts w:ascii="Times New Roman" w:hAnsi="Times New Roman"/>
          <w:b w:val="0"/>
          <w:bCs/>
          <w:spacing w:val="-2"/>
          <w:sz w:val="22"/>
          <w:szCs w:val="22"/>
          <w:rPrChange w:id="1173" w:author="User" w:date="2016-04-10T09:30:00Z">
            <w:rPr>
              <w:rFonts w:ascii="Times New Roman" w:hAnsi="Times New Roman"/>
              <w:b w:val="0"/>
              <w:bCs/>
              <w:sz w:val="22"/>
              <w:szCs w:val="22"/>
            </w:rPr>
          </w:rPrChange>
        </w:rPr>
        <w:t xml:space="preserve">; 95%CI: </w:t>
      </w:r>
      <w:r w:rsidRPr="00C62025">
        <w:rPr>
          <w:rFonts w:ascii="Times New Roman" w:eastAsia="Calibri" w:hAnsi="Times New Roman"/>
          <w:b w:val="0"/>
          <w:spacing w:val="-2"/>
          <w:sz w:val="22"/>
          <w:szCs w:val="22"/>
          <w:rPrChange w:id="1174" w:author="User" w:date="2016-04-10T09:30:00Z">
            <w:rPr>
              <w:rFonts w:ascii="Times New Roman" w:eastAsia="Calibri" w:hAnsi="Times New Roman"/>
              <w:b w:val="0"/>
              <w:sz w:val="22"/>
              <w:szCs w:val="22"/>
            </w:rPr>
          </w:rPrChange>
        </w:rPr>
        <w:t>1.46 – 4.16</w:t>
      </w:r>
      <w:r w:rsidRPr="00C62025">
        <w:rPr>
          <w:rFonts w:ascii="Times New Roman" w:hAnsi="Times New Roman"/>
          <w:b w:val="0"/>
          <w:bCs/>
          <w:spacing w:val="-2"/>
          <w:sz w:val="22"/>
          <w:szCs w:val="22"/>
          <w:rPrChange w:id="1175" w:author="User" w:date="2016-04-10T09:30:00Z">
            <w:rPr>
              <w:rFonts w:ascii="Times New Roman" w:hAnsi="Times New Roman"/>
              <w:b w:val="0"/>
              <w:bCs/>
              <w:sz w:val="22"/>
              <w:szCs w:val="22"/>
            </w:rPr>
          </w:rPrChange>
        </w:rPr>
        <w:t xml:space="preserve">); surgery in 2 or more visceras (OR = </w:t>
      </w:r>
      <w:r w:rsidRPr="00C62025">
        <w:rPr>
          <w:rFonts w:ascii="Times New Roman" w:eastAsia="Calibri" w:hAnsi="Times New Roman"/>
          <w:b w:val="0"/>
          <w:spacing w:val="-2"/>
          <w:sz w:val="22"/>
          <w:szCs w:val="22"/>
          <w:rPrChange w:id="1176" w:author="User" w:date="2016-04-10T09:30:00Z">
            <w:rPr>
              <w:rFonts w:ascii="Times New Roman" w:eastAsia="Calibri" w:hAnsi="Times New Roman"/>
              <w:b w:val="0"/>
              <w:sz w:val="22"/>
              <w:szCs w:val="22"/>
            </w:rPr>
          </w:rPrChange>
        </w:rPr>
        <w:t>4.75</w:t>
      </w:r>
      <w:r w:rsidRPr="00C62025">
        <w:rPr>
          <w:rFonts w:ascii="Times New Roman" w:hAnsi="Times New Roman"/>
          <w:b w:val="0"/>
          <w:bCs/>
          <w:spacing w:val="-2"/>
          <w:sz w:val="22"/>
          <w:szCs w:val="22"/>
          <w:rPrChange w:id="1177" w:author="User" w:date="2016-04-10T09:30:00Z">
            <w:rPr>
              <w:rFonts w:ascii="Times New Roman" w:hAnsi="Times New Roman"/>
              <w:b w:val="0"/>
              <w:bCs/>
              <w:sz w:val="22"/>
              <w:szCs w:val="22"/>
            </w:rPr>
          </w:rPrChange>
        </w:rPr>
        <w:t xml:space="preserve">; 95%CI: </w:t>
      </w:r>
      <w:r w:rsidRPr="00C62025">
        <w:rPr>
          <w:rFonts w:ascii="Times New Roman" w:eastAsia="Calibri" w:hAnsi="Times New Roman"/>
          <w:b w:val="0"/>
          <w:spacing w:val="-2"/>
          <w:sz w:val="22"/>
          <w:szCs w:val="22"/>
          <w:rPrChange w:id="1178" w:author="User" w:date="2016-04-10T09:30:00Z">
            <w:rPr>
              <w:rFonts w:ascii="Times New Roman" w:eastAsia="Calibri" w:hAnsi="Times New Roman"/>
              <w:b w:val="0"/>
              <w:sz w:val="22"/>
              <w:szCs w:val="22"/>
            </w:rPr>
          </w:rPrChange>
        </w:rPr>
        <w:t>1.59 – 14.21); infected surgery</w:t>
      </w:r>
      <w:r w:rsidRPr="00C62025">
        <w:rPr>
          <w:rFonts w:ascii="Times New Roman" w:hAnsi="Times New Roman"/>
          <w:b w:val="0"/>
          <w:bCs/>
          <w:spacing w:val="-2"/>
          <w:sz w:val="22"/>
          <w:szCs w:val="22"/>
          <w:rPrChange w:id="1179" w:author="User" w:date="2016-04-10T09:30:00Z">
            <w:rPr>
              <w:rFonts w:ascii="Times New Roman" w:hAnsi="Times New Roman"/>
              <w:b w:val="0"/>
              <w:bCs/>
              <w:sz w:val="22"/>
              <w:szCs w:val="22"/>
            </w:rPr>
          </w:rPrChange>
        </w:rPr>
        <w:t xml:space="preserve"> (OR = </w:t>
      </w:r>
      <w:r w:rsidRPr="00C62025">
        <w:rPr>
          <w:rFonts w:ascii="Times New Roman" w:eastAsia="Calibri" w:hAnsi="Times New Roman"/>
          <w:b w:val="0"/>
          <w:spacing w:val="-2"/>
          <w:sz w:val="22"/>
          <w:szCs w:val="22"/>
          <w:rPrChange w:id="1180" w:author="User" w:date="2016-04-10T09:30:00Z">
            <w:rPr>
              <w:rFonts w:ascii="Times New Roman" w:eastAsia="Calibri" w:hAnsi="Times New Roman"/>
              <w:b w:val="0"/>
              <w:sz w:val="22"/>
              <w:szCs w:val="22"/>
            </w:rPr>
          </w:rPrChange>
        </w:rPr>
        <w:t>4.44</w:t>
      </w:r>
      <w:r w:rsidRPr="00C62025">
        <w:rPr>
          <w:rFonts w:ascii="Times New Roman" w:hAnsi="Times New Roman"/>
          <w:b w:val="0"/>
          <w:bCs/>
          <w:spacing w:val="-2"/>
          <w:sz w:val="22"/>
          <w:szCs w:val="22"/>
          <w:rPrChange w:id="1181" w:author="User" w:date="2016-04-10T09:30:00Z">
            <w:rPr>
              <w:rFonts w:ascii="Times New Roman" w:hAnsi="Times New Roman"/>
              <w:b w:val="0"/>
              <w:bCs/>
              <w:sz w:val="22"/>
              <w:szCs w:val="22"/>
            </w:rPr>
          </w:rPrChange>
        </w:rPr>
        <w:t xml:space="preserve">; 95%CI: </w:t>
      </w:r>
      <w:r w:rsidRPr="00C62025">
        <w:rPr>
          <w:rFonts w:ascii="Times New Roman" w:eastAsia="Calibri" w:hAnsi="Times New Roman"/>
          <w:b w:val="0"/>
          <w:spacing w:val="-2"/>
          <w:sz w:val="22"/>
          <w:szCs w:val="22"/>
          <w:rPrChange w:id="1182" w:author="User" w:date="2016-04-10T09:30:00Z">
            <w:rPr>
              <w:rFonts w:ascii="Times New Roman" w:eastAsia="Calibri" w:hAnsi="Times New Roman"/>
              <w:b w:val="0"/>
              <w:sz w:val="22"/>
              <w:szCs w:val="22"/>
            </w:rPr>
          </w:rPrChange>
        </w:rPr>
        <w:t>1.53 – 12.93</w:t>
      </w:r>
      <w:r w:rsidRPr="00C62025">
        <w:rPr>
          <w:rFonts w:ascii="Times New Roman" w:hAnsi="Times New Roman"/>
          <w:b w:val="0"/>
          <w:bCs/>
          <w:spacing w:val="-2"/>
          <w:sz w:val="22"/>
          <w:szCs w:val="22"/>
          <w:rPrChange w:id="1183" w:author="User" w:date="2016-04-10T09:30:00Z">
            <w:rPr>
              <w:rFonts w:ascii="Times New Roman" w:hAnsi="Times New Roman"/>
              <w:b w:val="0"/>
              <w:bCs/>
              <w:sz w:val="22"/>
              <w:szCs w:val="22"/>
            </w:rPr>
          </w:rPrChange>
        </w:rPr>
        <w:t xml:space="preserve">); contaminated surgery (OR = </w:t>
      </w:r>
      <w:r w:rsidRPr="00C62025">
        <w:rPr>
          <w:rFonts w:ascii="Times New Roman" w:eastAsia="Calibri" w:hAnsi="Times New Roman"/>
          <w:b w:val="0"/>
          <w:spacing w:val="-2"/>
          <w:sz w:val="22"/>
          <w:szCs w:val="22"/>
          <w:rPrChange w:id="1184" w:author="User" w:date="2016-04-10T09:30:00Z">
            <w:rPr>
              <w:rFonts w:ascii="Times New Roman" w:eastAsia="Calibri" w:hAnsi="Times New Roman"/>
              <w:b w:val="0"/>
              <w:sz w:val="22"/>
              <w:szCs w:val="22"/>
            </w:rPr>
          </w:rPrChange>
        </w:rPr>
        <w:t>13.20</w:t>
      </w:r>
      <w:r w:rsidRPr="00C62025">
        <w:rPr>
          <w:rFonts w:ascii="Times New Roman" w:hAnsi="Times New Roman"/>
          <w:b w:val="0"/>
          <w:bCs/>
          <w:spacing w:val="-2"/>
          <w:sz w:val="22"/>
          <w:szCs w:val="22"/>
          <w:rPrChange w:id="1185" w:author="User" w:date="2016-04-10T09:30:00Z">
            <w:rPr>
              <w:rFonts w:ascii="Times New Roman" w:hAnsi="Times New Roman"/>
              <w:b w:val="0"/>
              <w:bCs/>
              <w:sz w:val="22"/>
              <w:szCs w:val="22"/>
            </w:rPr>
          </w:rPrChange>
        </w:rPr>
        <w:t xml:space="preserve">; 95%CI: </w:t>
      </w:r>
      <w:r w:rsidRPr="00C62025">
        <w:rPr>
          <w:rFonts w:ascii="Times New Roman" w:eastAsia="Calibri" w:hAnsi="Times New Roman"/>
          <w:b w:val="0"/>
          <w:spacing w:val="-2"/>
          <w:sz w:val="22"/>
          <w:szCs w:val="22"/>
          <w:rPrChange w:id="1186" w:author="User" w:date="2016-04-10T09:30:00Z">
            <w:rPr>
              <w:rFonts w:ascii="Times New Roman" w:eastAsia="Calibri" w:hAnsi="Times New Roman"/>
              <w:b w:val="0"/>
              <w:sz w:val="22"/>
              <w:szCs w:val="22"/>
            </w:rPr>
          </w:rPrChange>
        </w:rPr>
        <w:t>4.57 – 38.11</w:t>
      </w:r>
      <w:r w:rsidRPr="00C62025">
        <w:rPr>
          <w:rFonts w:ascii="Times New Roman" w:hAnsi="Times New Roman"/>
          <w:b w:val="0"/>
          <w:bCs/>
          <w:spacing w:val="-2"/>
          <w:sz w:val="22"/>
          <w:szCs w:val="22"/>
          <w:rPrChange w:id="1187" w:author="User" w:date="2016-04-10T09:30:00Z">
            <w:rPr>
              <w:rFonts w:ascii="Times New Roman" w:hAnsi="Times New Roman"/>
              <w:b w:val="0"/>
              <w:bCs/>
              <w:sz w:val="22"/>
              <w:szCs w:val="22"/>
            </w:rPr>
          </w:rPrChange>
        </w:rPr>
        <w:t xml:space="preserve">); surgery in or more than 120 minutes (OR = </w:t>
      </w:r>
      <w:r w:rsidRPr="00C62025">
        <w:rPr>
          <w:rFonts w:ascii="Times New Roman" w:eastAsia="Calibri" w:hAnsi="Times New Roman"/>
          <w:b w:val="0"/>
          <w:spacing w:val="-2"/>
          <w:sz w:val="22"/>
          <w:szCs w:val="22"/>
          <w:rPrChange w:id="1188" w:author="User" w:date="2016-04-10T09:30:00Z">
            <w:rPr>
              <w:rFonts w:ascii="Times New Roman" w:eastAsia="Calibri" w:hAnsi="Times New Roman"/>
              <w:b w:val="0"/>
              <w:sz w:val="22"/>
              <w:szCs w:val="22"/>
            </w:rPr>
          </w:rPrChange>
        </w:rPr>
        <w:t>5.90</w:t>
      </w:r>
      <w:r w:rsidRPr="00C62025">
        <w:rPr>
          <w:rFonts w:ascii="Times New Roman" w:hAnsi="Times New Roman"/>
          <w:b w:val="0"/>
          <w:bCs/>
          <w:spacing w:val="-2"/>
          <w:sz w:val="22"/>
          <w:szCs w:val="22"/>
          <w:rPrChange w:id="1189" w:author="User" w:date="2016-04-10T09:30:00Z">
            <w:rPr>
              <w:rFonts w:ascii="Times New Roman" w:hAnsi="Times New Roman"/>
              <w:b w:val="0"/>
              <w:bCs/>
              <w:sz w:val="22"/>
              <w:szCs w:val="22"/>
            </w:rPr>
          </w:rPrChange>
        </w:rPr>
        <w:t xml:space="preserve">; 95%CI: </w:t>
      </w:r>
      <w:r w:rsidRPr="00C62025">
        <w:rPr>
          <w:rFonts w:ascii="Times New Roman" w:eastAsia="Calibri" w:hAnsi="Times New Roman"/>
          <w:b w:val="0"/>
          <w:spacing w:val="-2"/>
          <w:sz w:val="22"/>
          <w:szCs w:val="22"/>
          <w:rPrChange w:id="1190" w:author="User" w:date="2016-04-10T09:30:00Z">
            <w:rPr>
              <w:rFonts w:ascii="Times New Roman" w:eastAsia="Calibri" w:hAnsi="Times New Roman"/>
              <w:b w:val="0"/>
              <w:sz w:val="22"/>
              <w:szCs w:val="22"/>
            </w:rPr>
          </w:rPrChange>
        </w:rPr>
        <w:t>2.0 – 17.43</w:t>
      </w:r>
      <w:r w:rsidRPr="00C62025">
        <w:rPr>
          <w:rFonts w:ascii="Times New Roman" w:hAnsi="Times New Roman"/>
          <w:b w:val="0"/>
          <w:bCs/>
          <w:spacing w:val="-2"/>
          <w:sz w:val="22"/>
          <w:szCs w:val="22"/>
          <w:rPrChange w:id="1191" w:author="User" w:date="2016-04-10T09:30:00Z">
            <w:rPr>
              <w:rFonts w:ascii="Times New Roman" w:hAnsi="Times New Roman"/>
              <w:b w:val="0"/>
              <w:bCs/>
              <w:sz w:val="22"/>
              <w:szCs w:val="22"/>
            </w:rPr>
          </w:rPrChange>
        </w:rPr>
        <w:t xml:space="preserve">; p &lt; 0.05); surgery in small intestin (OR= </w:t>
      </w:r>
      <w:r w:rsidRPr="00C62025">
        <w:rPr>
          <w:rFonts w:ascii="Times New Roman" w:eastAsia="Calibri" w:hAnsi="Times New Roman"/>
          <w:b w:val="0"/>
          <w:spacing w:val="-2"/>
          <w:sz w:val="22"/>
          <w:szCs w:val="22"/>
          <w:rPrChange w:id="1192" w:author="User" w:date="2016-04-10T09:30:00Z">
            <w:rPr>
              <w:rFonts w:ascii="Times New Roman" w:eastAsia="Calibri" w:hAnsi="Times New Roman"/>
              <w:b w:val="0"/>
              <w:sz w:val="22"/>
              <w:szCs w:val="22"/>
            </w:rPr>
          </w:rPrChange>
        </w:rPr>
        <w:t>2.80; 95%CI: 1.11 – 7.05)</w:t>
      </w:r>
      <w:r w:rsidRPr="00C62025">
        <w:rPr>
          <w:rFonts w:ascii="Times New Roman" w:hAnsi="Times New Roman"/>
          <w:b w:val="0"/>
          <w:bCs/>
          <w:spacing w:val="-2"/>
          <w:sz w:val="22"/>
          <w:szCs w:val="22"/>
          <w:rPrChange w:id="1193" w:author="User" w:date="2016-04-10T09:30:00Z">
            <w:rPr>
              <w:rFonts w:ascii="Times New Roman" w:hAnsi="Times New Roman"/>
              <w:b w:val="0"/>
              <w:bCs/>
              <w:sz w:val="22"/>
              <w:szCs w:val="22"/>
            </w:rPr>
          </w:rPrChange>
        </w:rPr>
        <w:t xml:space="preserve">; surgery in appendix (OR= </w:t>
      </w:r>
      <w:r w:rsidRPr="00C62025">
        <w:rPr>
          <w:rFonts w:ascii="Times New Roman" w:eastAsia="Calibri" w:hAnsi="Times New Roman"/>
          <w:b w:val="0"/>
          <w:spacing w:val="-2"/>
          <w:sz w:val="22"/>
          <w:szCs w:val="22"/>
          <w:rPrChange w:id="1194" w:author="User" w:date="2016-04-10T09:30:00Z">
            <w:rPr>
              <w:rFonts w:ascii="Times New Roman" w:eastAsia="Calibri" w:hAnsi="Times New Roman"/>
              <w:b w:val="0"/>
              <w:sz w:val="22"/>
              <w:szCs w:val="22"/>
            </w:rPr>
          </w:rPrChange>
        </w:rPr>
        <w:t>4.96; 95%CI: 2.22 – 11.06)</w:t>
      </w:r>
      <w:r w:rsidRPr="00C62025">
        <w:rPr>
          <w:rFonts w:ascii="Times New Roman" w:hAnsi="Times New Roman"/>
          <w:b w:val="0"/>
          <w:bCs/>
          <w:spacing w:val="-2"/>
          <w:sz w:val="22"/>
          <w:szCs w:val="22"/>
          <w:rPrChange w:id="1195" w:author="User" w:date="2016-04-10T09:30:00Z">
            <w:rPr>
              <w:rFonts w:ascii="Times New Roman" w:hAnsi="Times New Roman"/>
              <w:b w:val="0"/>
              <w:bCs/>
              <w:sz w:val="22"/>
              <w:szCs w:val="22"/>
            </w:rPr>
          </w:rPrChange>
        </w:rPr>
        <w:t xml:space="preserve">; </w:t>
      </w:r>
      <w:r w:rsidRPr="00C62025">
        <w:rPr>
          <w:rFonts w:ascii="Times New Roman" w:hAnsi="Times New Roman"/>
          <w:b w:val="0"/>
          <w:bCs/>
          <w:spacing w:val="-2"/>
          <w:sz w:val="22"/>
          <w:szCs w:val="22"/>
          <w:lang w:val="es-ES"/>
          <w:rPrChange w:id="1196" w:author="User" w:date="2016-04-10T09:30:00Z">
            <w:rPr>
              <w:rFonts w:ascii="Times New Roman" w:hAnsi="Times New Roman"/>
              <w:b w:val="0"/>
              <w:bCs/>
              <w:sz w:val="22"/>
              <w:szCs w:val="22"/>
              <w:lang w:val="es-ES"/>
            </w:rPr>
          </w:rPrChange>
        </w:rPr>
        <w:t xml:space="preserve">surgery in liver, </w:t>
      </w:r>
      <w:r w:rsidRPr="00C62025">
        <w:rPr>
          <w:rFonts w:ascii="Times New Roman" w:hAnsi="Times New Roman"/>
          <w:b w:val="0"/>
          <w:bCs/>
          <w:spacing w:val="-2"/>
          <w:sz w:val="22"/>
          <w:szCs w:val="22"/>
          <w:rPrChange w:id="1197" w:author="User" w:date="2016-04-10T09:30:00Z">
            <w:rPr>
              <w:rFonts w:ascii="Times New Roman" w:hAnsi="Times New Roman"/>
              <w:b w:val="0"/>
              <w:bCs/>
              <w:sz w:val="22"/>
              <w:szCs w:val="22"/>
            </w:rPr>
          </w:rPrChange>
        </w:rPr>
        <w:t xml:space="preserve">gallbladder, pancreas (OR= </w:t>
      </w:r>
      <w:r w:rsidRPr="00C62025">
        <w:rPr>
          <w:rFonts w:ascii="Times New Roman" w:eastAsia="Calibri" w:hAnsi="Times New Roman"/>
          <w:b w:val="0"/>
          <w:spacing w:val="-2"/>
          <w:sz w:val="22"/>
          <w:szCs w:val="22"/>
          <w:rPrChange w:id="1198" w:author="User" w:date="2016-04-10T09:30:00Z">
            <w:rPr>
              <w:rFonts w:ascii="Times New Roman" w:eastAsia="Calibri" w:hAnsi="Times New Roman"/>
              <w:b w:val="0"/>
              <w:sz w:val="22"/>
              <w:szCs w:val="22"/>
            </w:rPr>
          </w:rPrChange>
        </w:rPr>
        <w:t>3.47; 95%CI: 1.67 – 7.20)</w:t>
      </w:r>
      <w:r w:rsidRPr="00C62025">
        <w:rPr>
          <w:rFonts w:ascii="Times New Roman" w:hAnsi="Times New Roman"/>
          <w:b w:val="0"/>
          <w:bCs/>
          <w:spacing w:val="-2"/>
          <w:sz w:val="22"/>
          <w:szCs w:val="22"/>
          <w:rPrChange w:id="1199" w:author="User" w:date="2016-04-10T09:30:00Z">
            <w:rPr>
              <w:rFonts w:ascii="Times New Roman" w:hAnsi="Times New Roman"/>
              <w:b w:val="0"/>
              <w:bCs/>
              <w:sz w:val="22"/>
              <w:szCs w:val="22"/>
            </w:rPr>
          </w:rPrChange>
        </w:rPr>
        <w:t>.</w:t>
      </w:r>
    </w:p>
    <w:p w:rsidR="009B0332" w:rsidRPr="003E650E" w:rsidRDefault="009B0332" w:rsidP="009B0332">
      <w:pPr>
        <w:pStyle w:val="22"/>
        <w:spacing w:line="340" w:lineRule="exact"/>
        <w:rPr>
          <w:sz w:val="22"/>
          <w:szCs w:val="22"/>
          <w:lang w:val="it-IT"/>
        </w:rPr>
      </w:pPr>
      <w:r w:rsidRPr="003E650E">
        <w:rPr>
          <w:sz w:val="22"/>
          <w:szCs w:val="22"/>
          <w:lang w:val="it-IT"/>
        </w:rPr>
        <w:t xml:space="preserve">4.3. Evaluation of treatment of gastrointestinal surgical wound infection </w:t>
      </w:r>
    </w:p>
    <w:p w:rsidR="009B0332" w:rsidRPr="003E650E" w:rsidRDefault="009B0332" w:rsidP="009B0332">
      <w:pPr>
        <w:pStyle w:val="33"/>
        <w:spacing w:line="340" w:lineRule="exact"/>
        <w:rPr>
          <w:sz w:val="22"/>
          <w:szCs w:val="22"/>
        </w:rPr>
      </w:pPr>
      <w:r w:rsidRPr="003E650E">
        <w:rPr>
          <w:sz w:val="22"/>
          <w:szCs w:val="22"/>
        </w:rPr>
        <w:t xml:space="preserve">4.3.1. Treatment methods of </w:t>
      </w:r>
      <w:r w:rsidRPr="003E650E">
        <w:rPr>
          <w:sz w:val="22"/>
          <w:szCs w:val="22"/>
          <w:lang w:val="it-IT"/>
        </w:rPr>
        <w:t>gastrointestinal SWI</w:t>
      </w:r>
    </w:p>
    <w:p w:rsidR="009B0332" w:rsidRPr="003E650E" w:rsidRDefault="009B0332" w:rsidP="009B0332">
      <w:pPr>
        <w:pStyle w:val="44"/>
        <w:spacing w:line="340" w:lineRule="exact"/>
        <w:rPr>
          <w:spacing w:val="-6"/>
          <w:sz w:val="22"/>
          <w:szCs w:val="22"/>
        </w:rPr>
      </w:pPr>
      <w:r w:rsidRPr="003E650E">
        <w:rPr>
          <w:spacing w:val="-6"/>
          <w:sz w:val="22"/>
          <w:szCs w:val="22"/>
        </w:rPr>
        <w:t xml:space="preserve">4.3.1.1. Antibiotic use in </w:t>
      </w:r>
      <w:r w:rsidRPr="003E650E">
        <w:rPr>
          <w:sz w:val="22"/>
          <w:szCs w:val="22"/>
          <w:lang w:val="it-IT"/>
        </w:rPr>
        <w:t>gastrointestinal surgical site infection</w:t>
      </w:r>
    </w:p>
    <w:p w:rsidR="009B0332" w:rsidRPr="003E650E" w:rsidRDefault="009B0332" w:rsidP="009B0332">
      <w:pPr>
        <w:pStyle w:val="BodyText"/>
        <w:widowControl w:val="0"/>
        <w:spacing w:after="0" w:line="340" w:lineRule="exact"/>
        <w:ind w:firstLine="426"/>
        <w:jc w:val="both"/>
        <w:rPr>
          <w:rFonts w:ascii="Times New Roman" w:hAnsi="Times New Roman"/>
          <w:b w:val="0"/>
          <w:bCs/>
          <w:sz w:val="22"/>
          <w:szCs w:val="22"/>
          <w:lang w:val="pt-BR"/>
        </w:rPr>
      </w:pPr>
      <w:r w:rsidRPr="003E650E">
        <w:rPr>
          <w:rFonts w:ascii="Times New Roman" w:hAnsi="Times New Roman"/>
          <w:b w:val="0"/>
          <w:bCs/>
          <w:sz w:val="22"/>
          <w:szCs w:val="22"/>
          <w:lang w:val="pt-BR"/>
        </w:rPr>
        <w:t>Our study shows that 100% of the patients were provided with antibiotic after the surgery (Table 3.38). The results were similar to the study of Hoang Hoa Hai et al (2001) with 99.7% of the patients used antibiotic after surgery [14].</w:t>
      </w:r>
    </w:p>
    <w:p w:rsidR="009B0332" w:rsidRPr="003E650E" w:rsidRDefault="009B0332" w:rsidP="009B0332">
      <w:pPr>
        <w:pStyle w:val="BodyText"/>
        <w:widowControl w:val="0"/>
        <w:spacing w:after="0" w:line="340" w:lineRule="exact"/>
        <w:ind w:firstLine="426"/>
        <w:jc w:val="both"/>
        <w:rPr>
          <w:rFonts w:ascii="Times New Roman" w:hAnsi="Times New Roman"/>
          <w:b w:val="0"/>
          <w:bCs/>
          <w:sz w:val="22"/>
          <w:szCs w:val="22"/>
          <w:lang w:val="pt-BR"/>
        </w:rPr>
      </w:pPr>
      <w:r w:rsidRPr="003E650E">
        <w:rPr>
          <w:rFonts w:ascii="Times New Roman" w:hAnsi="Times New Roman"/>
          <w:b w:val="0"/>
          <w:bCs/>
          <w:sz w:val="22"/>
          <w:szCs w:val="22"/>
          <w:lang w:val="pt-BR"/>
        </w:rPr>
        <w:lastRenderedPageBreak/>
        <w:t>Post-surgery, most of the patients (34.6%) used 3 kinds of antibiotic at the same time; following by 25.2% of patients used 4 kinds of antibiotic and then 14.4% used 2 kinds of antibiotic. The results of antibiotic susceptability show that 59.7% of the patients received appropriate antibiotic that matched the susceptability result convincing good capacity of doctors in Bach Mai Hospital. However, the second cause of SWI is the overuse of antibiotic, especially broad-spectrum antibiotics.</w:t>
      </w:r>
    </w:p>
    <w:p w:rsidR="009B0332" w:rsidRPr="003E650E" w:rsidRDefault="009B0332" w:rsidP="009B0332">
      <w:pPr>
        <w:pStyle w:val="BodyText"/>
        <w:widowControl w:val="0"/>
        <w:spacing w:after="0" w:line="340" w:lineRule="exact"/>
        <w:ind w:firstLine="426"/>
        <w:jc w:val="both"/>
        <w:rPr>
          <w:rFonts w:ascii="Times New Roman" w:hAnsi="Times New Roman"/>
          <w:b w:val="0"/>
          <w:bCs/>
          <w:sz w:val="22"/>
          <w:szCs w:val="22"/>
          <w:lang w:val="pt-BR"/>
        </w:rPr>
      </w:pPr>
      <w:r w:rsidRPr="003E650E">
        <w:rPr>
          <w:rFonts w:ascii="Times New Roman" w:hAnsi="Times New Roman"/>
          <w:b w:val="0"/>
          <w:bCs/>
          <w:sz w:val="22"/>
          <w:szCs w:val="22"/>
          <w:lang w:val="pt-BR"/>
        </w:rPr>
        <w:t>After having the result of antibiotic susceptability, the proportion of patients used Metronidazol was 35.6%, Amikacin was 23.1%, Fosmicin and Meropenem were similarly 9.6%, Vancomycin and Imipenem, Cilastatin were of the same percentage of 5.8%</w:t>
      </w:r>
    </w:p>
    <w:p w:rsidR="009B0332" w:rsidRPr="003E650E" w:rsidDel="00C62025" w:rsidRDefault="009B0332" w:rsidP="009B0332">
      <w:pPr>
        <w:pStyle w:val="33"/>
        <w:spacing w:line="340" w:lineRule="exact"/>
        <w:rPr>
          <w:del w:id="1200" w:author="User" w:date="2016-04-10T09:30:00Z"/>
          <w:sz w:val="22"/>
          <w:szCs w:val="22"/>
        </w:rPr>
      </w:pPr>
    </w:p>
    <w:p w:rsidR="009B0332" w:rsidRPr="003E650E" w:rsidRDefault="009B0332" w:rsidP="009B0332">
      <w:pPr>
        <w:pStyle w:val="33"/>
        <w:spacing w:line="340" w:lineRule="exact"/>
        <w:rPr>
          <w:sz w:val="22"/>
          <w:szCs w:val="22"/>
        </w:rPr>
      </w:pPr>
      <w:r w:rsidRPr="003E650E">
        <w:rPr>
          <w:sz w:val="22"/>
          <w:szCs w:val="22"/>
        </w:rPr>
        <w:t xml:space="preserve">4.3.2. </w:t>
      </w:r>
      <w:r w:rsidRPr="003E650E">
        <w:rPr>
          <w:sz w:val="22"/>
          <w:szCs w:val="22"/>
          <w:lang w:val="en-US"/>
        </w:rPr>
        <w:t>Treatment result of surgical wound infection</w:t>
      </w:r>
      <w:r w:rsidRPr="003E650E">
        <w:rPr>
          <w:sz w:val="22"/>
          <w:szCs w:val="22"/>
        </w:rPr>
        <w:t xml:space="preserve"> </w:t>
      </w:r>
    </w:p>
    <w:p w:rsidR="009B0332" w:rsidRPr="003E650E" w:rsidRDefault="009B0332" w:rsidP="009B0332">
      <w:pPr>
        <w:pStyle w:val="BodyText"/>
        <w:widowControl w:val="0"/>
        <w:spacing w:after="0" w:line="340" w:lineRule="exact"/>
        <w:ind w:firstLine="426"/>
        <w:jc w:val="both"/>
        <w:rPr>
          <w:rFonts w:ascii="Times New Roman" w:hAnsi="Times New Roman"/>
          <w:b w:val="0"/>
          <w:bCs/>
          <w:sz w:val="22"/>
          <w:szCs w:val="22"/>
          <w:lang w:val="pt-BR"/>
        </w:rPr>
      </w:pPr>
      <w:r w:rsidRPr="003E650E">
        <w:rPr>
          <w:rFonts w:ascii="Times New Roman" w:hAnsi="Times New Roman"/>
          <w:b w:val="0"/>
          <w:bCs/>
          <w:sz w:val="22"/>
          <w:szCs w:val="22"/>
          <w:lang w:val="pt-BR"/>
        </w:rPr>
        <w:t>Our study shows that the average hospitalization time of the patients was 18.65 + 11.22 days (Table 3.43). 100% of the patients recovered from the wound infection and had good status (clinical and subclinical) at the time of discharge.</w:t>
      </w:r>
    </w:p>
    <w:p w:rsidR="009B0332" w:rsidRPr="009C0D33" w:rsidDel="00C62025" w:rsidRDefault="009B0332" w:rsidP="009B0332">
      <w:pPr>
        <w:widowControl w:val="0"/>
        <w:spacing w:line="340" w:lineRule="exact"/>
        <w:jc w:val="center"/>
        <w:rPr>
          <w:del w:id="1201" w:author="User" w:date="2016-04-10T09:30:00Z"/>
          <w:rFonts w:ascii="Times New Roman" w:hAnsi="Times New Roman"/>
          <w:sz w:val="12"/>
          <w:szCs w:val="22"/>
          <w:rPrChange w:id="1202" w:author="User" w:date="2016-04-10T09:32:00Z">
            <w:rPr>
              <w:del w:id="1203" w:author="User" w:date="2016-04-10T09:30:00Z"/>
              <w:rFonts w:ascii="Times New Roman" w:hAnsi="Times New Roman"/>
              <w:sz w:val="22"/>
              <w:szCs w:val="22"/>
            </w:rPr>
          </w:rPrChange>
        </w:rPr>
      </w:pPr>
    </w:p>
    <w:p w:rsidR="00C62025" w:rsidRPr="003E650E" w:rsidRDefault="00C62025" w:rsidP="009B0332">
      <w:pPr>
        <w:widowControl w:val="0"/>
        <w:spacing w:line="340" w:lineRule="exact"/>
        <w:jc w:val="center"/>
        <w:rPr>
          <w:ins w:id="1204" w:author="User" w:date="2016-04-10T09:30:00Z"/>
          <w:rFonts w:ascii="Times New Roman" w:hAnsi="Times New Roman"/>
          <w:sz w:val="22"/>
          <w:szCs w:val="22"/>
        </w:rPr>
      </w:pPr>
    </w:p>
    <w:p w:rsidR="009B0332" w:rsidRPr="009C0D33" w:rsidRDefault="009B0332" w:rsidP="009C0D33">
      <w:pPr>
        <w:widowControl w:val="0"/>
        <w:spacing w:line="480" w:lineRule="auto"/>
        <w:jc w:val="center"/>
        <w:rPr>
          <w:rFonts w:ascii="Times New Roman" w:hAnsi="Times New Roman"/>
          <w:szCs w:val="22"/>
          <w:rPrChange w:id="1205" w:author="User" w:date="2016-04-10T09:32:00Z">
            <w:rPr>
              <w:rFonts w:ascii="Times New Roman" w:hAnsi="Times New Roman"/>
              <w:sz w:val="22"/>
              <w:szCs w:val="22"/>
            </w:rPr>
          </w:rPrChange>
        </w:rPr>
        <w:pPrChange w:id="1206" w:author="User" w:date="2016-04-10T09:32:00Z">
          <w:pPr>
            <w:widowControl w:val="0"/>
            <w:spacing w:line="340" w:lineRule="exact"/>
            <w:jc w:val="center"/>
          </w:pPr>
        </w:pPrChange>
      </w:pPr>
      <w:del w:id="1207" w:author="User" w:date="2016-04-10T09:15:00Z">
        <w:r w:rsidRPr="009C0D33" w:rsidDel="007E5EE8">
          <w:rPr>
            <w:rFonts w:ascii="Times New Roman" w:hAnsi="Times New Roman"/>
            <w:szCs w:val="22"/>
            <w:rPrChange w:id="1208" w:author="User" w:date="2016-04-10T09:32:00Z">
              <w:rPr>
                <w:rFonts w:ascii="Times New Roman" w:hAnsi="Times New Roman"/>
                <w:sz w:val="22"/>
                <w:szCs w:val="22"/>
              </w:rPr>
            </w:rPrChange>
          </w:rPr>
          <w:br w:type="page"/>
        </w:r>
      </w:del>
      <w:r w:rsidRPr="009C0D33">
        <w:rPr>
          <w:rFonts w:ascii="Times New Roman" w:hAnsi="Times New Roman"/>
          <w:szCs w:val="22"/>
          <w:rPrChange w:id="1209" w:author="User" w:date="2016-04-10T09:32:00Z">
            <w:rPr>
              <w:rFonts w:ascii="Times New Roman" w:hAnsi="Times New Roman"/>
              <w:sz w:val="22"/>
              <w:szCs w:val="22"/>
            </w:rPr>
          </w:rPrChange>
        </w:rPr>
        <w:t>CONCLUSION</w:t>
      </w:r>
    </w:p>
    <w:p w:rsidR="009B0332" w:rsidRPr="003E650E" w:rsidRDefault="009B0332" w:rsidP="009C0D33">
      <w:pPr>
        <w:widowControl w:val="0"/>
        <w:spacing w:line="300" w:lineRule="exact"/>
        <w:ind w:firstLine="426"/>
        <w:jc w:val="both"/>
        <w:rPr>
          <w:rFonts w:ascii="Times New Roman" w:hAnsi="Times New Roman"/>
          <w:b w:val="0"/>
          <w:sz w:val="22"/>
          <w:szCs w:val="22"/>
          <w:lang w:val="pt-BR"/>
        </w:rPr>
        <w:pPrChange w:id="1210" w:author="User" w:date="2016-04-10T09:32:00Z">
          <w:pPr>
            <w:widowControl w:val="0"/>
            <w:spacing w:line="340" w:lineRule="exact"/>
            <w:ind w:firstLine="426"/>
            <w:jc w:val="both"/>
          </w:pPr>
        </w:pPrChange>
      </w:pPr>
      <w:r w:rsidRPr="003E650E">
        <w:rPr>
          <w:rFonts w:ascii="Times New Roman" w:hAnsi="Times New Roman"/>
          <w:b w:val="0"/>
          <w:sz w:val="22"/>
          <w:szCs w:val="22"/>
          <w:lang w:val="pt-BR"/>
        </w:rPr>
        <w:t>The study was conducted on 2861 patients undergoing gastrointestinal surgery that provides the following results:</w:t>
      </w:r>
    </w:p>
    <w:p w:rsidR="009B0332" w:rsidRPr="003E650E" w:rsidRDefault="009B0332" w:rsidP="009C0D33">
      <w:pPr>
        <w:widowControl w:val="0"/>
        <w:spacing w:line="300" w:lineRule="exact"/>
        <w:jc w:val="both"/>
        <w:rPr>
          <w:rFonts w:ascii="Times New Roman" w:hAnsi="Times New Roman"/>
          <w:sz w:val="22"/>
          <w:szCs w:val="22"/>
          <w:lang w:val="pt-BR"/>
        </w:rPr>
        <w:pPrChange w:id="1211" w:author="User" w:date="2016-04-10T09:32:00Z">
          <w:pPr>
            <w:widowControl w:val="0"/>
            <w:spacing w:line="340" w:lineRule="exact"/>
            <w:jc w:val="both"/>
          </w:pPr>
        </w:pPrChange>
      </w:pPr>
      <w:r w:rsidRPr="003E650E">
        <w:rPr>
          <w:rFonts w:ascii="Times New Roman" w:hAnsi="Times New Roman"/>
          <w:bCs/>
          <w:sz w:val="22"/>
          <w:szCs w:val="22"/>
          <w:lang w:val="pt-BR"/>
        </w:rPr>
        <w:t>1.</w:t>
      </w:r>
      <w:r w:rsidRPr="003E650E">
        <w:rPr>
          <w:rFonts w:ascii="Times New Roman" w:hAnsi="Times New Roman"/>
          <w:sz w:val="22"/>
          <w:szCs w:val="22"/>
          <w:lang w:val="pt-BR"/>
        </w:rPr>
        <w:t xml:space="preserve"> Proportion, causes and some associated factors of gastrointestinal surgical wound infection at the Department of  Surgery, Bach Mai Hospital, 2011-2013</w:t>
      </w:r>
    </w:p>
    <w:p w:rsidR="009B0332" w:rsidRPr="003E650E" w:rsidRDefault="009B0332" w:rsidP="009C0D33">
      <w:pPr>
        <w:widowControl w:val="0"/>
        <w:spacing w:line="300" w:lineRule="exact"/>
        <w:ind w:firstLine="284"/>
        <w:jc w:val="both"/>
        <w:rPr>
          <w:rFonts w:ascii="Times New Roman" w:hAnsi="Times New Roman"/>
          <w:b w:val="0"/>
          <w:sz w:val="22"/>
          <w:szCs w:val="22"/>
          <w:lang w:val="pt-BR"/>
        </w:rPr>
        <w:pPrChange w:id="1212" w:author="User" w:date="2016-04-10T09:32:00Z">
          <w:pPr>
            <w:widowControl w:val="0"/>
            <w:spacing w:line="340" w:lineRule="exact"/>
            <w:ind w:firstLine="284"/>
            <w:jc w:val="both"/>
          </w:pPr>
        </w:pPrChange>
      </w:pPr>
      <w:r w:rsidRPr="003E650E">
        <w:rPr>
          <w:rFonts w:ascii="Times New Roman" w:hAnsi="Times New Roman"/>
          <w:b w:val="0"/>
          <w:sz w:val="22"/>
          <w:szCs w:val="22"/>
        </w:rPr>
        <w:t xml:space="preserve">- Proportion of </w:t>
      </w:r>
      <w:r w:rsidRPr="003E650E">
        <w:rPr>
          <w:rFonts w:ascii="Times New Roman" w:hAnsi="Times New Roman"/>
          <w:b w:val="0"/>
          <w:sz w:val="22"/>
          <w:szCs w:val="22"/>
          <w:lang w:val="pt-BR"/>
        </w:rPr>
        <w:t>gastrointestinal surgical wound infection at the Department of Surgery, Bach Mai Hospital, 2011-2013 was 3.6%, including:</w:t>
      </w:r>
    </w:p>
    <w:p w:rsidR="009B0332" w:rsidRPr="003E650E" w:rsidRDefault="009B0332" w:rsidP="00C62025">
      <w:pPr>
        <w:widowControl w:val="0"/>
        <w:spacing w:line="320" w:lineRule="exact"/>
        <w:ind w:firstLine="284"/>
        <w:jc w:val="both"/>
        <w:rPr>
          <w:rFonts w:ascii="Times New Roman" w:hAnsi="Times New Roman"/>
          <w:b w:val="0"/>
          <w:sz w:val="22"/>
          <w:szCs w:val="22"/>
          <w:lang w:val="pt-BR"/>
        </w:rPr>
        <w:pPrChange w:id="1213" w:author="User" w:date="2016-04-10T09:31:00Z">
          <w:pPr>
            <w:widowControl w:val="0"/>
            <w:spacing w:line="340" w:lineRule="exact"/>
            <w:ind w:firstLine="284"/>
            <w:jc w:val="both"/>
          </w:pPr>
        </w:pPrChange>
      </w:pPr>
      <w:r w:rsidRPr="003E650E">
        <w:rPr>
          <w:rFonts w:ascii="Times New Roman" w:hAnsi="Times New Roman"/>
          <w:b w:val="0"/>
          <w:sz w:val="22"/>
          <w:szCs w:val="22"/>
          <w:lang w:val="pt-BR"/>
        </w:rPr>
        <w:lastRenderedPageBreak/>
        <w:t>+ Shallow infection was 60.6% and deep infection was 38.5%</w:t>
      </w:r>
    </w:p>
    <w:p w:rsidR="009B0332" w:rsidRPr="003E650E" w:rsidRDefault="009B0332" w:rsidP="00C62025">
      <w:pPr>
        <w:widowControl w:val="0"/>
        <w:spacing w:line="320" w:lineRule="exact"/>
        <w:ind w:firstLine="284"/>
        <w:jc w:val="both"/>
        <w:rPr>
          <w:rFonts w:ascii="Times New Roman" w:hAnsi="Times New Roman"/>
          <w:b w:val="0"/>
          <w:sz w:val="22"/>
          <w:szCs w:val="22"/>
        </w:rPr>
        <w:pPrChange w:id="1214" w:author="User" w:date="2016-04-10T09:31:00Z">
          <w:pPr>
            <w:widowControl w:val="0"/>
            <w:spacing w:line="340" w:lineRule="exact"/>
            <w:ind w:firstLine="284"/>
            <w:jc w:val="both"/>
          </w:pPr>
        </w:pPrChange>
      </w:pPr>
      <w:r w:rsidRPr="003E650E">
        <w:rPr>
          <w:rFonts w:ascii="Times New Roman" w:hAnsi="Times New Roman"/>
          <w:b w:val="0"/>
          <w:sz w:val="22"/>
          <w:szCs w:val="22"/>
          <w:lang w:val="pt-BR"/>
        </w:rPr>
        <w:t>+ Site infection among patients with clean-infected surgery was 26.96; among infected surgery was 24.0% and contaminated surgery was 49.0%</w:t>
      </w:r>
    </w:p>
    <w:p w:rsidR="009B0332" w:rsidRPr="003E650E" w:rsidRDefault="009B0332" w:rsidP="00C62025">
      <w:pPr>
        <w:widowControl w:val="0"/>
        <w:spacing w:line="320" w:lineRule="exact"/>
        <w:ind w:firstLine="284"/>
        <w:jc w:val="both"/>
        <w:rPr>
          <w:rFonts w:ascii="Times New Roman" w:hAnsi="Times New Roman"/>
          <w:b w:val="0"/>
          <w:sz w:val="22"/>
          <w:szCs w:val="22"/>
          <w:lang w:val="vi-VN"/>
        </w:rPr>
        <w:pPrChange w:id="1215" w:author="User" w:date="2016-04-10T09:31:00Z">
          <w:pPr>
            <w:widowControl w:val="0"/>
            <w:spacing w:line="340" w:lineRule="exact"/>
            <w:ind w:firstLine="284"/>
            <w:jc w:val="both"/>
          </w:pPr>
        </w:pPrChange>
      </w:pPr>
      <w:r w:rsidRPr="003E650E">
        <w:rPr>
          <w:rFonts w:ascii="Times New Roman" w:hAnsi="Times New Roman"/>
          <w:b w:val="0"/>
          <w:sz w:val="22"/>
          <w:szCs w:val="22"/>
        </w:rPr>
        <w:t>- Proportion of bacteria isolated from the clinical samples was 64.4%, including</w:t>
      </w:r>
      <w:r w:rsidRPr="003E650E">
        <w:rPr>
          <w:rFonts w:ascii="Times New Roman" w:hAnsi="Times New Roman"/>
          <w:b w:val="0"/>
          <w:sz w:val="22"/>
          <w:szCs w:val="22"/>
          <w:lang w:val="vi-VN"/>
        </w:rPr>
        <w:t>:</w:t>
      </w:r>
    </w:p>
    <w:p w:rsidR="009B0332" w:rsidRPr="003E650E" w:rsidRDefault="009B0332" w:rsidP="00C62025">
      <w:pPr>
        <w:widowControl w:val="0"/>
        <w:spacing w:line="320" w:lineRule="exact"/>
        <w:ind w:firstLine="284"/>
        <w:jc w:val="both"/>
        <w:rPr>
          <w:rFonts w:ascii="Times New Roman" w:hAnsi="Times New Roman"/>
          <w:b w:val="0"/>
          <w:bCs/>
          <w:spacing w:val="-4"/>
          <w:sz w:val="22"/>
          <w:szCs w:val="22"/>
        </w:rPr>
        <w:pPrChange w:id="1216" w:author="User" w:date="2016-04-10T09:31:00Z">
          <w:pPr>
            <w:widowControl w:val="0"/>
            <w:spacing w:line="340" w:lineRule="exact"/>
            <w:ind w:firstLine="284"/>
            <w:jc w:val="both"/>
          </w:pPr>
        </w:pPrChange>
      </w:pPr>
      <w:r w:rsidRPr="003E650E">
        <w:rPr>
          <w:rFonts w:ascii="Times New Roman" w:hAnsi="Times New Roman"/>
          <w:b w:val="0"/>
          <w:bCs/>
          <w:spacing w:val="-4"/>
          <w:sz w:val="22"/>
          <w:szCs w:val="22"/>
        </w:rPr>
        <w:t>+ Samples with only 1 pathogens causing wound infection accounted for 92.5%; samples with 2 pathogens computed 7.5%.</w:t>
      </w:r>
    </w:p>
    <w:p w:rsidR="009B0332" w:rsidRPr="003E650E" w:rsidRDefault="009B0332" w:rsidP="00C62025">
      <w:pPr>
        <w:widowControl w:val="0"/>
        <w:spacing w:line="320" w:lineRule="exact"/>
        <w:ind w:firstLine="284"/>
        <w:jc w:val="both"/>
        <w:rPr>
          <w:rFonts w:ascii="Times New Roman" w:hAnsi="Times New Roman"/>
          <w:b w:val="0"/>
          <w:bCs/>
          <w:spacing w:val="-4"/>
          <w:sz w:val="22"/>
          <w:szCs w:val="22"/>
        </w:rPr>
        <w:pPrChange w:id="1217" w:author="User" w:date="2016-04-10T09:31:00Z">
          <w:pPr>
            <w:widowControl w:val="0"/>
            <w:spacing w:line="340" w:lineRule="exact"/>
            <w:ind w:firstLine="284"/>
            <w:jc w:val="both"/>
          </w:pPr>
        </w:pPrChange>
      </w:pPr>
      <w:r w:rsidRPr="003E650E">
        <w:rPr>
          <w:rFonts w:ascii="Times New Roman" w:hAnsi="Times New Roman"/>
          <w:b w:val="0"/>
          <w:bCs/>
          <w:spacing w:val="-4"/>
          <w:sz w:val="22"/>
          <w:szCs w:val="22"/>
        </w:rPr>
        <w:t>+ Gram-negative bacteria accounted for 83.3% of bacteria causing wound infection while it was 15.3% and 1.4% for gram-positive bacteria and fungi respectively.</w:t>
      </w:r>
    </w:p>
    <w:p w:rsidR="009B0332" w:rsidRPr="003E650E" w:rsidRDefault="009B0332" w:rsidP="00C62025">
      <w:pPr>
        <w:widowControl w:val="0"/>
        <w:spacing w:line="320" w:lineRule="exact"/>
        <w:ind w:firstLine="284"/>
        <w:jc w:val="both"/>
        <w:rPr>
          <w:rFonts w:ascii="Times New Roman" w:hAnsi="Times New Roman"/>
          <w:b w:val="0"/>
          <w:sz w:val="22"/>
          <w:szCs w:val="22"/>
        </w:rPr>
        <w:pPrChange w:id="1218" w:author="User" w:date="2016-04-10T09:31:00Z">
          <w:pPr>
            <w:widowControl w:val="0"/>
            <w:spacing w:line="340" w:lineRule="exact"/>
            <w:ind w:firstLine="284"/>
            <w:jc w:val="both"/>
          </w:pPr>
        </w:pPrChange>
      </w:pPr>
      <w:r w:rsidRPr="003E650E">
        <w:rPr>
          <w:rFonts w:ascii="Times New Roman" w:hAnsi="Times New Roman"/>
          <w:b w:val="0"/>
          <w:sz w:val="22"/>
          <w:szCs w:val="22"/>
        </w:rPr>
        <w:t xml:space="preserve">- 61.1% of the wound infections were caused by </w:t>
      </w:r>
      <w:r w:rsidRPr="003E650E">
        <w:rPr>
          <w:rFonts w:ascii="Times New Roman" w:hAnsi="Times New Roman"/>
          <w:b w:val="0"/>
          <w:bCs/>
          <w:i/>
          <w:sz w:val="22"/>
          <w:szCs w:val="22"/>
          <w:lang w:val="vi-VN"/>
        </w:rPr>
        <w:t>Escherichia coli</w:t>
      </w:r>
      <w:r w:rsidRPr="003E650E">
        <w:rPr>
          <w:rFonts w:ascii="Times New Roman" w:hAnsi="Times New Roman"/>
          <w:b w:val="0"/>
          <w:bCs/>
          <w:sz w:val="22"/>
          <w:szCs w:val="22"/>
          <w:lang w:val="vi-VN"/>
        </w:rPr>
        <w:t xml:space="preserve"> which resisted with a number of antibiotics including 88.6% of Ampicillin, 80.0% of Piperacillin, 50.0% of Methicillin, 23.4%-60.0% of </w:t>
      </w:r>
      <w:r w:rsidRPr="003E650E">
        <w:rPr>
          <w:rFonts w:ascii="Times New Roman" w:hAnsi="Times New Roman"/>
          <w:b w:val="0"/>
          <w:sz w:val="22"/>
          <w:szCs w:val="22"/>
          <w:lang w:val="vi-VN"/>
        </w:rPr>
        <w:t>β-lactam – Cephalosporin, &gt;30</w:t>
      </w:r>
      <w:r w:rsidRPr="003E650E">
        <w:rPr>
          <w:rFonts w:ascii="Times New Roman" w:hAnsi="Times New Roman"/>
          <w:b w:val="0"/>
          <w:sz w:val="22"/>
          <w:szCs w:val="22"/>
        </w:rPr>
        <w:t>.0</w:t>
      </w:r>
      <w:r w:rsidRPr="003E650E">
        <w:rPr>
          <w:rFonts w:ascii="Times New Roman" w:hAnsi="Times New Roman"/>
          <w:b w:val="0"/>
          <w:sz w:val="22"/>
          <w:szCs w:val="22"/>
          <w:lang w:val="vi-VN"/>
        </w:rPr>
        <w:t xml:space="preserve">% of Fluoroquinolon and 80.9% of Cotrimoxazol </w:t>
      </w:r>
    </w:p>
    <w:p w:rsidR="009B0332" w:rsidRPr="003E650E" w:rsidRDefault="009B0332" w:rsidP="00C62025">
      <w:pPr>
        <w:widowControl w:val="0"/>
        <w:spacing w:line="320" w:lineRule="exact"/>
        <w:ind w:firstLine="284"/>
        <w:jc w:val="both"/>
        <w:rPr>
          <w:rFonts w:ascii="Times New Roman" w:hAnsi="Times New Roman"/>
          <w:sz w:val="22"/>
          <w:szCs w:val="22"/>
        </w:rPr>
        <w:pPrChange w:id="1219" w:author="User" w:date="2016-04-10T09:31:00Z">
          <w:pPr>
            <w:widowControl w:val="0"/>
            <w:spacing w:line="340" w:lineRule="exact"/>
            <w:ind w:firstLine="284"/>
            <w:jc w:val="both"/>
          </w:pPr>
        </w:pPrChange>
      </w:pPr>
      <w:r w:rsidRPr="003E650E">
        <w:rPr>
          <w:rFonts w:ascii="Times New Roman" w:hAnsi="Times New Roman"/>
          <w:b w:val="0"/>
          <w:sz w:val="22"/>
          <w:szCs w:val="22"/>
        </w:rPr>
        <w:t xml:space="preserve">- 6.9% of the wound infection caused by </w:t>
      </w:r>
      <w:r w:rsidRPr="003E650E">
        <w:rPr>
          <w:rFonts w:ascii="Times New Roman" w:hAnsi="Times New Roman"/>
          <w:b w:val="0"/>
          <w:bCs/>
          <w:sz w:val="22"/>
          <w:szCs w:val="22"/>
          <w:lang w:val="vi-VN"/>
        </w:rPr>
        <w:t xml:space="preserve">Pseudomonas </w:t>
      </w:r>
      <w:r w:rsidRPr="003E650E">
        <w:rPr>
          <w:rFonts w:ascii="Times New Roman" w:hAnsi="Times New Roman"/>
          <w:b w:val="0"/>
          <w:bCs/>
          <w:i/>
          <w:sz w:val="22"/>
          <w:szCs w:val="22"/>
          <w:lang w:val="vi-VN"/>
        </w:rPr>
        <w:t xml:space="preserve">aeruginosa. </w:t>
      </w:r>
      <w:r w:rsidRPr="003E650E">
        <w:rPr>
          <w:rFonts w:ascii="Times New Roman" w:hAnsi="Times New Roman"/>
          <w:b w:val="0"/>
          <w:bCs/>
          <w:sz w:val="22"/>
          <w:szCs w:val="22"/>
          <w:lang w:val="vi-VN"/>
        </w:rPr>
        <w:t xml:space="preserve">60.0% of </w:t>
      </w:r>
      <w:r w:rsidRPr="003E650E">
        <w:rPr>
          <w:rFonts w:ascii="Times New Roman" w:hAnsi="Times New Roman"/>
          <w:b w:val="0"/>
          <w:i/>
          <w:iCs/>
          <w:sz w:val="22"/>
          <w:szCs w:val="22"/>
          <w:lang w:val="vi-VN"/>
        </w:rPr>
        <w:t>Pseudomonas aeruginosa</w:t>
      </w:r>
      <w:r w:rsidRPr="003E650E">
        <w:rPr>
          <w:rFonts w:ascii="Times New Roman" w:hAnsi="Times New Roman"/>
          <w:b w:val="0"/>
          <w:iCs/>
          <w:sz w:val="22"/>
          <w:szCs w:val="22"/>
          <w:lang w:val="vi-VN"/>
        </w:rPr>
        <w:t xml:space="preserve"> isolated from the clinical samples resisted to </w:t>
      </w:r>
      <w:r w:rsidRPr="003E650E">
        <w:rPr>
          <w:rFonts w:ascii="Times New Roman" w:hAnsi="Times New Roman"/>
          <w:b w:val="0"/>
          <w:sz w:val="22"/>
          <w:szCs w:val="22"/>
          <w:lang w:val="vi-VN"/>
        </w:rPr>
        <w:t>β-lactam – Monobactam, 40-50% resisted 3rd – 4th generation β-lactam - Cephalosporin</w:t>
      </w:r>
    </w:p>
    <w:p w:rsidR="009B0332" w:rsidRPr="003E650E" w:rsidRDefault="009B0332" w:rsidP="00C62025">
      <w:pPr>
        <w:widowControl w:val="0"/>
        <w:spacing w:line="320" w:lineRule="exact"/>
        <w:ind w:firstLine="284"/>
        <w:jc w:val="both"/>
        <w:rPr>
          <w:rFonts w:ascii="Times New Roman" w:hAnsi="Times New Roman"/>
          <w:b w:val="0"/>
          <w:sz w:val="22"/>
          <w:szCs w:val="22"/>
          <w:lang w:val="vi-VN"/>
        </w:rPr>
        <w:pPrChange w:id="1220" w:author="User" w:date="2016-04-10T09:31:00Z">
          <w:pPr>
            <w:widowControl w:val="0"/>
            <w:spacing w:line="340" w:lineRule="exact"/>
            <w:ind w:firstLine="284"/>
            <w:jc w:val="both"/>
          </w:pPr>
        </w:pPrChange>
      </w:pPr>
      <w:r w:rsidRPr="003E650E">
        <w:rPr>
          <w:rFonts w:ascii="Times New Roman" w:hAnsi="Times New Roman"/>
          <w:b w:val="0"/>
          <w:sz w:val="22"/>
          <w:szCs w:val="22"/>
        </w:rPr>
        <w:t xml:space="preserve">- 5.6% of the surgical wound infection caused by </w:t>
      </w:r>
      <w:r w:rsidRPr="003E650E">
        <w:rPr>
          <w:rFonts w:ascii="Times New Roman" w:hAnsi="Times New Roman"/>
          <w:b w:val="0"/>
          <w:bCs/>
          <w:i/>
          <w:sz w:val="22"/>
          <w:szCs w:val="22"/>
          <w:lang w:val="vi-VN"/>
        </w:rPr>
        <w:t>Klebsiella pneumonia</w:t>
      </w:r>
      <w:r w:rsidRPr="003E650E">
        <w:rPr>
          <w:rFonts w:ascii="Times New Roman" w:hAnsi="Times New Roman"/>
          <w:b w:val="0"/>
          <w:bCs/>
          <w:sz w:val="22"/>
          <w:szCs w:val="22"/>
          <w:lang w:val="vi-VN"/>
        </w:rPr>
        <w:t xml:space="preserve">; 4.2% caused by </w:t>
      </w:r>
      <w:r w:rsidRPr="003E650E">
        <w:rPr>
          <w:rFonts w:ascii="Times New Roman" w:hAnsi="Times New Roman"/>
          <w:b w:val="0"/>
          <w:bCs/>
          <w:i/>
          <w:sz w:val="22"/>
          <w:szCs w:val="22"/>
          <w:lang w:val="vi-VN"/>
        </w:rPr>
        <w:t>Enterobacter cloacae</w:t>
      </w:r>
      <w:r w:rsidRPr="003E650E">
        <w:rPr>
          <w:rFonts w:ascii="Times New Roman" w:hAnsi="Times New Roman"/>
          <w:b w:val="0"/>
          <w:bCs/>
          <w:sz w:val="22"/>
          <w:szCs w:val="22"/>
          <w:lang w:val="vi-VN"/>
        </w:rPr>
        <w:t xml:space="preserve">; </w:t>
      </w:r>
      <w:r w:rsidRPr="003E650E">
        <w:rPr>
          <w:rFonts w:ascii="Times New Roman" w:hAnsi="Times New Roman"/>
          <w:b w:val="0"/>
          <w:bCs/>
          <w:i/>
          <w:sz w:val="22"/>
          <w:szCs w:val="22"/>
          <w:lang w:val="vi-VN"/>
        </w:rPr>
        <w:t xml:space="preserve">Enterococcus spp. </w:t>
      </w:r>
      <w:r w:rsidRPr="003E650E">
        <w:rPr>
          <w:rFonts w:ascii="Times New Roman" w:hAnsi="Times New Roman"/>
          <w:b w:val="0"/>
          <w:bCs/>
          <w:sz w:val="22"/>
          <w:szCs w:val="22"/>
          <w:lang w:val="vi-VN"/>
        </w:rPr>
        <w:t>và</w:t>
      </w:r>
      <w:r w:rsidRPr="003E650E">
        <w:rPr>
          <w:rFonts w:ascii="Times New Roman" w:hAnsi="Times New Roman"/>
          <w:b w:val="0"/>
          <w:bCs/>
          <w:i/>
          <w:sz w:val="22"/>
          <w:szCs w:val="22"/>
          <w:lang w:val="vi-VN"/>
        </w:rPr>
        <w:t xml:space="preserve"> Streptococcus group B</w:t>
      </w:r>
      <w:r w:rsidRPr="003E650E">
        <w:rPr>
          <w:rFonts w:ascii="Times New Roman" w:hAnsi="Times New Roman"/>
          <w:b w:val="0"/>
          <w:bCs/>
          <w:sz w:val="22"/>
          <w:szCs w:val="22"/>
          <w:lang w:val="vi-VN"/>
        </w:rPr>
        <w:t xml:space="preserve">. </w:t>
      </w:r>
    </w:p>
    <w:p w:rsidR="009B0332" w:rsidRPr="003E650E" w:rsidRDefault="009B0332" w:rsidP="00C62025">
      <w:pPr>
        <w:widowControl w:val="0"/>
        <w:spacing w:line="320" w:lineRule="exact"/>
        <w:ind w:firstLine="284"/>
        <w:jc w:val="both"/>
        <w:rPr>
          <w:rFonts w:ascii="Times New Roman" w:hAnsi="Times New Roman"/>
          <w:b w:val="0"/>
          <w:sz w:val="22"/>
          <w:szCs w:val="22"/>
        </w:rPr>
        <w:pPrChange w:id="1221" w:author="User" w:date="2016-04-10T09:31:00Z">
          <w:pPr>
            <w:widowControl w:val="0"/>
            <w:spacing w:line="340" w:lineRule="exact"/>
            <w:ind w:firstLine="284"/>
            <w:jc w:val="both"/>
          </w:pPr>
        </w:pPrChange>
      </w:pPr>
      <w:r w:rsidRPr="003E650E">
        <w:rPr>
          <w:rFonts w:ascii="Times New Roman" w:hAnsi="Times New Roman"/>
          <w:b w:val="0"/>
          <w:sz w:val="22"/>
          <w:szCs w:val="22"/>
        </w:rPr>
        <w:t xml:space="preserve">- Some major associated factors of </w:t>
      </w:r>
      <w:r w:rsidRPr="003E650E">
        <w:rPr>
          <w:rFonts w:ascii="Times New Roman" w:hAnsi="Times New Roman"/>
          <w:b w:val="0"/>
          <w:sz w:val="22"/>
          <w:szCs w:val="22"/>
          <w:lang w:val="pt-BR"/>
        </w:rPr>
        <w:t>gastrointestinal surgical wound infection include gastrointestinal surgery history; surgery in two or more visceras; infected surgery; contaminated surgery, length of surgery of more than 120 minutes; surgery in small intestin; surgery in appendix or due to implications of appendix; surgery in liver, gallbladder and pancreas.</w:t>
      </w:r>
    </w:p>
    <w:p w:rsidR="009B0332" w:rsidRPr="003E650E" w:rsidDel="00C62025" w:rsidRDefault="009B0332" w:rsidP="009B0332">
      <w:pPr>
        <w:widowControl w:val="0"/>
        <w:spacing w:line="340" w:lineRule="exact"/>
        <w:jc w:val="both"/>
        <w:rPr>
          <w:del w:id="1222" w:author="User" w:date="2016-04-10T09:30:00Z"/>
          <w:rFonts w:ascii="Times New Roman" w:hAnsi="Times New Roman"/>
          <w:b w:val="0"/>
          <w:sz w:val="22"/>
          <w:szCs w:val="22"/>
          <w:lang w:val="vi-VN"/>
        </w:rPr>
      </w:pPr>
    </w:p>
    <w:p w:rsidR="009B0332" w:rsidRPr="003E650E" w:rsidRDefault="009B0332" w:rsidP="009B0332">
      <w:pPr>
        <w:widowControl w:val="0"/>
        <w:spacing w:line="340" w:lineRule="exact"/>
        <w:jc w:val="both"/>
        <w:rPr>
          <w:rFonts w:ascii="Times New Roman" w:hAnsi="Times New Roman"/>
          <w:sz w:val="22"/>
          <w:szCs w:val="22"/>
          <w:lang w:val="vi-VN"/>
        </w:rPr>
      </w:pPr>
      <w:r w:rsidRPr="003E650E">
        <w:rPr>
          <w:rFonts w:ascii="Times New Roman" w:hAnsi="Times New Roman"/>
          <w:sz w:val="22"/>
          <w:szCs w:val="22"/>
          <w:lang w:val="vi-VN"/>
        </w:rPr>
        <w:t xml:space="preserve">2. Treatment result of </w:t>
      </w:r>
      <w:r w:rsidRPr="003E650E">
        <w:rPr>
          <w:rFonts w:ascii="Times New Roman" w:hAnsi="Times New Roman"/>
          <w:sz w:val="22"/>
          <w:szCs w:val="22"/>
          <w:lang w:val="pt-BR"/>
        </w:rPr>
        <w:t>gastrointestinal surgical wound infection at Surgery Department, Bach Mai Hospital, 2011-2013</w:t>
      </w:r>
    </w:p>
    <w:p w:rsidR="009B0332" w:rsidRPr="003E650E" w:rsidRDefault="009B0332" w:rsidP="00C62025">
      <w:pPr>
        <w:widowControl w:val="0"/>
        <w:spacing w:line="340" w:lineRule="exact"/>
        <w:ind w:firstLine="284"/>
        <w:jc w:val="both"/>
        <w:rPr>
          <w:rFonts w:ascii="Times New Roman" w:hAnsi="Times New Roman"/>
          <w:b w:val="0"/>
          <w:sz w:val="22"/>
          <w:szCs w:val="22"/>
        </w:rPr>
      </w:pPr>
      <w:r w:rsidRPr="003E650E">
        <w:rPr>
          <w:rFonts w:ascii="Times New Roman" w:hAnsi="Times New Roman"/>
          <w:b w:val="0"/>
          <w:sz w:val="22"/>
          <w:szCs w:val="22"/>
        </w:rPr>
        <w:t>-</w:t>
      </w:r>
      <w:del w:id="1223" w:author="User" w:date="2016-06-23T12:31:00Z">
        <w:r w:rsidRPr="003E650E" w:rsidDel="00834824">
          <w:rPr>
            <w:rFonts w:ascii="Times New Roman" w:hAnsi="Times New Roman"/>
            <w:b w:val="0"/>
            <w:sz w:val="22"/>
            <w:szCs w:val="22"/>
          </w:rPr>
          <w:delText xml:space="preserve"> </w:delText>
        </w:r>
      </w:del>
      <w:ins w:id="1224" w:author="User" w:date="2016-06-23T12:31:00Z">
        <w:r w:rsidR="00834824">
          <w:rPr>
            <w:rFonts w:ascii="Times New Roman" w:hAnsi="Times New Roman"/>
            <w:b w:val="0"/>
            <w:sz w:val="22"/>
            <w:szCs w:val="22"/>
          </w:rPr>
          <w:t xml:space="preserve"> </w:t>
        </w:r>
      </w:ins>
      <w:r w:rsidRPr="003E650E">
        <w:rPr>
          <w:rFonts w:ascii="Times New Roman" w:hAnsi="Times New Roman"/>
          <w:b w:val="0"/>
          <w:sz w:val="22"/>
          <w:szCs w:val="22"/>
        </w:rPr>
        <w:t>100% of patients with surgical wound infection in gastrointestinal surgery were treated and recovered.</w:t>
      </w:r>
    </w:p>
    <w:p w:rsidR="009B0332" w:rsidRPr="003E650E" w:rsidRDefault="009B0332" w:rsidP="00C62025">
      <w:pPr>
        <w:widowControl w:val="0"/>
        <w:spacing w:line="340" w:lineRule="exact"/>
        <w:ind w:firstLine="284"/>
        <w:jc w:val="both"/>
        <w:rPr>
          <w:rFonts w:ascii="Times New Roman" w:hAnsi="Times New Roman"/>
          <w:b w:val="0"/>
          <w:sz w:val="22"/>
          <w:szCs w:val="22"/>
          <w:lang w:val="vi-VN"/>
        </w:rPr>
      </w:pPr>
      <w:r w:rsidRPr="003E650E">
        <w:rPr>
          <w:rFonts w:ascii="Times New Roman" w:hAnsi="Times New Roman"/>
          <w:b w:val="0"/>
          <w:sz w:val="22"/>
          <w:szCs w:val="22"/>
        </w:rPr>
        <w:t xml:space="preserve">- </w:t>
      </w:r>
      <w:r w:rsidRPr="003E650E">
        <w:rPr>
          <w:rFonts w:ascii="Times New Roman" w:hAnsi="Times New Roman"/>
          <w:b w:val="0"/>
          <w:sz w:val="22"/>
          <w:szCs w:val="22"/>
          <w:lang w:val="vi-VN"/>
        </w:rPr>
        <w:t>100% of patients got the replacement in medical band, provision of antibiotics and enhancement in physical status. 41.3% got the discontinuous suture cutting, 0.95% re-surgery, 16.3% used polyesteramid medical band.</w:t>
      </w:r>
    </w:p>
    <w:p w:rsidR="009B0332" w:rsidRPr="003E650E" w:rsidRDefault="009B0332" w:rsidP="00C62025">
      <w:pPr>
        <w:widowControl w:val="0"/>
        <w:spacing w:line="340" w:lineRule="exact"/>
        <w:ind w:firstLine="284"/>
        <w:jc w:val="both"/>
        <w:rPr>
          <w:rFonts w:ascii="Times New Roman" w:hAnsi="Times New Roman"/>
          <w:b w:val="0"/>
          <w:sz w:val="22"/>
          <w:szCs w:val="22"/>
          <w:lang w:val="vi-VN"/>
        </w:rPr>
      </w:pPr>
      <w:r w:rsidRPr="003E650E">
        <w:rPr>
          <w:rFonts w:ascii="Times New Roman" w:hAnsi="Times New Roman"/>
          <w:b w:val="0"/>
          <w:sz w:val="22"/>
          <w:szCs w:val="22"/>
        </w:rPr>
        <w:t xml:space="preserve">- </w:t>
      </w:r>
      <w:r w:rsidRPr="003E650E">
        <w:rPr>
          <w:rFonts w:ascii="Times New Roman" w:hAnsi="Times New Roman"/>
          <w:b w:val="0"/>
          <w:sz w:val="22"/>
          <w:szCs w:val="22"/>
          <w:lang w:val="vi-VN"/>
        </w:rPr>
        <w:t>5</w:t>
      </w:r>
      <w:r w:rsidRPr="003E650E">
        <w:rPr>
          <w:rFonts w:ascii="Times New Roman" w:hAnsi="Times New Roman"/>
          <w:b w:val="0"/>
          <w:sz w:val="22"/>
          <w:szCs w:val="22"/>
        </w:rPr>
        <w:t>9</w:t>
      </w:r>
      <w:r w:rsidRPr="003E650E">
        <w:rPr>
          <w:rFonts w:ascii="Times New Roman" w:hAnsi="Times New Roman"/>
          <w:b w:val="0"/>
          <w:sz w:val="22"/>
          <w:szCs w:val="22"/>
          <w:lang w:val="vi-VN"/>
        </w:rPr>
        <w:t>.7% of the patients were treated with appropriate antibiotics that matched antibiotic susceptability result.</w:t>
      </w:r>
    </w:p>
    <w:p w:rsidR="009B0332" w:rsidRPr="003E650E" w:rsidRDefault="009B0332" w:rsidP="00C62025">
      <w:pPr>
        <w:widowControl w:val="0"/>
        <w:spacing w:line="340" w:lineRule="exact"/>
        <w:ind w:firstLine="284"/>
        <w:jc w:val="both"/>
        <w:rPr>
          <w:rFonts w:ascii="Times New Roman" w:hAnsi="Times New Roman"/>
          <w:b w:val="0"/>
          <w:sz w:val="22"/>
          <w:szCs w:val="22"/>
          <w:lang w:val="vi-VN"/>
        </w:rPr>
      </w:pPr>
      <w:r w:rsidRPr="003E650E">
        <w:rPr>
          <w:rFonts w:ascii="Times New Roman" w:hAnsi="Times New Roman"/>
          <w:b w:val="0"/>
          <w:sz w:val="22"/>
          <w:szCs w:val="22"/>
        </w:rPr>
        <w:t xml:space="preserve">- </w:t>
      </w:r>
      <w:r w:rsidRPr="003E650E">
        <w:rPr>
          <w:rFonts w:ascii="Times New Roman" w:hAnsi="Times New Roman"/>
          <w:b w:val="0"/>
          <w:sz w:val="22"/>
          <w:szCs w:val="22"/>
          <w:lang w:val="vi-VN"/>
        </w:rPr>
        <w:t xml:space="preserve">51.0% of the patients were treated in 10-19 days (the average duration was 18.65 </w:t>
      </w:r>
      <w:r w:rsidRPr="003E650E">
        <w:rPr>
          <w:rFonts w:ascii="Times New Roman" w:hAnsi="Times New Roman"/>
          <w:b w:val="0"/>
          <w:sz w:val="22"/>
          <w:szCs w:val="22"/>
          <w:u w:val="single"/>
          <w:lang w:val="vi-VN"/>
        </w:rPr>
        <w:t>+</w:t>
      </w:r>
      <w:r w:rsidRPr="003E650E">
        <w:rPr>
          <w:rFonts w:ascii="Times New Roman" w:hAnsi="Times New Roman"/>
          <w:b w:val="0"/>
          <w:sz w:val="22"/>
          <w:szCs w:val="22"/>
          <w:lang w:val="vi-VN"/>
        </w:rPr>
        <w:t>11.22 days)</w:t>
      </w:r>
    </w:p>
    <w:p w:rsidR="009B0332" w:rsidRPr="003E650E" w:rsidDel="007E5EE8" w:rsidRDefault="009B0332" w:rsidP="009B0332">
      <w:pPr>
        <w:pStyle w:val="11"/>
        <w:spacing w:line="340" w:lineRule="exact"/>
        <w:rPr>
          <w:del w:id="1225" w:author="User" w:date="2016-04-10T09:15:00Z"/>
          <w:sz w:val="22"/>
          <w:szCs w:val="22"/>
        </w:rPr>
      </w:pPr>
    </w:p>
    <w:p w:rsidR="00C62025" w:rsidRDefault="009B0332" w:rsidP="009B0332">
      <w:pPr>
        <w:pStyle w:val="11"/>
        <w:spacing w:line="340" w:lineRule="exact"/>
        <w:rPr>
          <w:ins w:id="1226" w:author="User" w:date="2016-04-10T09:30:00Z"/>
          <w:sz w:val="22"/>
          <w:szCs w:val="22"/>
        </w:rPr>
      </w:pPr>
      <w:del w:id="1227" w:author="User" w:date="2016-04-10T09:30:00Z">
        <w:r w:rsidRPr="003E650E" w:rsidDel="00C62025">
          <w:rPr>
            <w:sz w:val="22"/>
            <w:szCs w:val="22"/>
          </w:rPr>
          <w:br w:type="page"/>
        </w:r>
      </w:del>
    </w:p>
    <w:p w:rsidR="009B0332" w:rsidRPr="009C0D33" w:rsidRDefault="009B0332" w:rsidP="00C62025">
      <w:pPr>
        <w:pStyle w:val="11"/>
        <w:spacing w:line="480" w:lineRule="auto"/>
        <w:rPr>
          <w:bCs/>
          <w:sz w:val="24"/>
          <w:szCs w:val="22"/>
          <w:rPrChange w:id="1228" w:author="User" w:date="2016-04-10T09:32:00Z">
            <w:rPr>
              <w:bCs/>
              <w:sz w:val="22"/>
              <w:szCs w:val="22"/>
            </w:rPr>
          </w:rPrChange>
        </w:rPr>
        <w:pPrChange w:id="1229" w:author="User" w:date="2016-04-10T09:30:00Z">
          <w:pPr>
            <w:pStyle w:val="11"/>
            <w:spacing w:line="340" w:lineRule="exact"/>
          </w:pPr>
        </w:pPrChange>
      </w:pPr>
      <w:r w:rsidRPr="009C0D33">
        <w:rPr>
          <w:sz w:val="24"/>
          <w:szCs w:val="22"/>
          <w:rPrChange w:id="1230" w:author="User" w:date="2016-04-10T09:32:00Z">
            <w:rPr>
              <w:sz w:val="22"/>
              <w:szCs w:val="22"/>
            </w:rPr>
          </w:rPrChange>
        </w:rPr>
        <w:t>RECOMMENDATION</w:t>
      </w:r>
    </w:p>
    <w:p w:rsidR="009B0332" w:rsidRPr="003E650E" w:rsidDel="00C62025" w:rsidRDefault="009B0332" w:rsidP="00C62025">
      <w:pPr>
        <w:widowControl w:val="0"/>
        <w:spacing w:line="340" w:lineRule="exact"/>
        <w:ind w:firstLine="284"/>
        <w:jc w:val="center"/>
        <w:rPr>
          <w:del w:id="1231" w:author="User" w:date="2016-04-10T09:30:00Z"/>
          <w:rFonts w:ascii="Times New Roman" w:hAnsi="Times New Roman"/>
          <w:b w:val="0"/>
          <w:bCs/>
          <w:sz w:val="22"/>
          <w:szCs w:val="22"/>
        </w:rPr>
      </w:pPr>
    </w:p>
    <w:p w:rsidR="009B0332" w:rsidRPr="003E650E" w:rsidRDefault="009B0332" w:rsidP="00C62025">
      <w:pPr>
        <w:widowControl w:val="0"/>
        <w:spacing w:line="320" w:lineRule="exact"/>
        <w:ind w:firstLine="284"/>
        <w:jc w:val="both"/>
        <w:rPr>
          <w:rFonts w:ascii="Times New Roman" w:hAnsi="Times New Roman"/>
          <w:b w:val="0"/>
          <w:bCs/>
          <w:sz w:val="22"/>
          <w:szCs w:val="22"/>
        </w:rPr>
        <w:pPrChange w:id="1232" w:author="User" w:date="2016-04-10T09:31:00Z">
          <w:pPr>
            <w:widowControl w:val="0"/>
            <w:spacing w:line="340" w:lineRule="exact"/>
            <w:ind w:firstLine="284"/>
            <w:jc w:val="both"/>
          </w:pPr>
        </w:pPrChange>
      </w:pPr>
      <w:r w:rsidRPr="003E650E">
        <w:rPr>
          <w:rFonts w:ascii="Times New Roman" w:hAnsi="Times New Roman"/>
          <w:b w:val="0"/>
          <w:bCs/>
          <w:sz w:val="22"/>
          <w:szCs w:val="22"/>
        </w:rPr>
        <w:t xml:space="preserve">- It is necessary to detect, treat early for the patients with </w:t>
      </w:r>
      <w:r w:rsidRPr="003E650E">
        <w:rPr>
          <w:rFonts w:ascii="Times New Roman" w:hAnsi="Times New Roman"/>
          <w:b w:val="0"/>
          <w:sz w:val="22"/>
          <w:szCs w:val="22"/>
          <w:lang w:val="pt-BR"/>
        </w:rPr>
        <w:t>gastrointestinal surgical wound infection who had gastrointestinal surgery history, patients with infected and contaminated surgery; and surgery in or more than 120 minutes.</w:t>
      </w:r>
    </w:p>
    <w:p w:rsidR="009B0332" w:rsidRPr="003E650E" w:rsidRDefault="009B0332" w:rsidP="00C62025">
      <w:pPr>
        <w:widowControl w:val="0"/>
        <w:spacing w:line="320" w:lineRule="exact"/>
        <w:ind w:firstLine="284"/>
        <w:jc w:val="both"/>
        <w:rPr>
          <w:rFonts w:ascii="Times New Roman" w:hAnsi="Times New Roman"/>
          <w:b w:val="0"/>
          <w:bCs/>
          <w:sz w:val="22"/>
          <w:szCs w:val="22"/>
        </w:rPr>
        <w:pPrChange w:id="1233" w:author="User" w:date="2016-04-10T09:31:00Z">
          <w:pPr>
            <w:widowControl w:val="0"/>
            <w:spacing w:line="340" w:lineRule="exact"/>
            <w:ind w:firstLine="284"/>
            <w:jc w:val="both"/>
          </w:pPr>
        </w:pPrChange>
      </w:pPr>
      <w:r w:rsidRPr="003E650E">
        <w:rPr>
          <w:rFonts w:ascii="Times New Roman" w:hAnsi="Times New Roman"/>
          <w:b w:val="0"/>
          <w:bCs/>
          <w:sz w:val="22"/>
          <w:szCs w:val="22"/>
        </w:rPr>
        <w:t>- It is recommended that antibiotic susceptability test should be performed among patients with early indicators of surgical wound infection or those who at higher risk of the infection. In case, there has not been the test result, the doctors are recommended to use gram-negative specific antibiotics like Metronidazol.</w:t>
      </w:r>
    </w:p>
    <w:p w:rsidR="009B0332" w:rsidRPr="00EE729B" w:rsidDel="00C62025" w:rsidRDefault="009B0332" w:rsidP="00C62025">
      <w:pPr>
        <w:widowControl w:val="0"/>
        <w:spacing w:line="320" w:lineRule="exact"/>
        <w:ind w:firstLine="308"/>
        <w:jc w:val="both"/>
        <w:rPr>
          <w:del w:id="1234" w:author="User" w:date="2016-04-10T09:31:00Z"/>
          <w:rFonts w:ascii="Times New Roman" w:hAnsi="Times New Roman"/>
          <w:b w:val="0"/>
          <w:bCs/>
          <w:sz w:val="22"/>
          <w:szCs w:val="22"/>
          <w:lang w:val="vi-VN"/>
          <w:rPrChange w:id="1235" w:author="Dr.Phong" w:date="2016-04-10T12:08:00Z">
            <w:rPr>
              <w:del w:id="1236" w:author="User" w:date="2016-04-10T09:31:00Z"/>
              <w:rFonts w:ascii="Times New Roman" w:hAnsi="Times New Roman"/>
              <w:b w:val="0"/>
              <w:bCs/>
              <w:sz w:val="22"/>
              <w:szCs w:val="22"/>
              <w:lang w:val="vi-VN"/>
            </w:rPr>
          </w:rPrChange>
        </w:rPr>
        <w:pPrChange w:id="1237" w:author="User" w:date="2016-04-10T09:31:00Z">
          <w:pPr>
            <w:widowControl w:val="0"/>
            <w:spacing w:line="340" w:lineRule="exact"/>
            <w:ind w:firstLine="284"/>
            <w:jc w:val="both"/>
          </w:pPr>
        </w:pPrChange>
      </w:pPr>
      <w:r w:rsidRPr="00002668">
        <w:rPr>
          <w:rFonts w:ascii="Times New Roman" w:hAnsi="Times New Roman"/>
          <w:b w:val="0"/>
          <w:bCs/>
          <w:sz w:val="22"/>
          <w:szCs w:val="22"/>
        </w:rPr>
        <w:t xml:space="preserve">- It is recommended that </w:t>
      </w:r>
      <w:r w:rsidRPr="00EE729B">
        <w:rPr>
          <w:rFonts w:ascii="Times New Roman" w:hAnsi="Times New Roman"/>
          <w:b w:val="0"/>
          <w:bCs/>
          <w:sz w:val="22"/>
          <w:szCs w:val="22"/>
          <w:lang w:val="vi-VN"/>
          <w:rPrChange w:id="1238" w:author="Dr.Phong" w:date="2016-04-10T12:08:00Z">
            <w:rPr>
              <w:rFonts w:ascii="Times New Roman" w:hAnsi="Times New Roman"/>
              <w:b w:val="0"/>
              <w:bCs/>
              <w:sz w:val="22"/>
              <w:szCs w:val="22"/>
              <w:lang w:val="vi-VN"/>
            </w:rPr>
          </w:rPrChange>
        </w:rPr>
        <w:t xml:space="preserve">β-lactam - Pelicillins; Aminoglycoside and some of β-lactam - Cephalosporin should not be used for patients with </w:t>
      </w:r>
      <w:r w:rsidRPr="00EE729B">
        <w:rPr>
          <w:rFonts w:ascii="Times New Roman" w:hAnsi="Times New Roman"/>
          <w:b w:val="0"/>
          <w:sz w:val="22"/>
          <w:szCs w:val="22"/>
          <w:lang w:val="pt-BR"/>
          <w:rPrChange w:id="1239" w:author="Dr.Phong" w:date="2016-04-10T12:08:00Z">
            <w:rPr>
              <w:rFonts w:ascii="Times New Roman" w:hAnsi="Times New Roman"/>
              <w:b w:val="0"/>
              <w:sz w:val="22"/>
              <w:szCs w:val="22"/>
              <w:lang w:val="pt-BR"/>
            </w:rPr>
          </w:rPrChange>
        </w:rPr>
        <w:t xml:space="preserve">gastrointestinal surgical wound infection, such </w:t>
      </w:r>
      <w:r w:rsidR="00F31B25" w:rsidRPr="00EE729B">
        <w:rPr>
          <w:rFonts w:ascii="Times New Roman" w:hAnsi="Times New Roman"/>
          <w:b w:val="0"/>
          <w:sz w:val="22"/>
          <w:szCs w:val="22"/>
          <w:lang w:val="pt-BR"/>
          <w:rPrChange w:id="1240" w:author="Dr.Phong" w:date="2016-04-10T12:08:00Z">
            <w:rPr>
              <w:rFonts w:ascii="Times New Roman" w:hAnsi="Times New Roman"/>
              <w:b w:val="0"/>
              <w:sz w:val="22"/>
              <w:szCs w:val="22"/>
              <w:lang w:val="pt-BR"/>
            </w:rPr>
          </w:rPrChange>
        </w:rPr>
        <w:t>as</w:t>
      </w:r>
      <w:r w:rsidRPr="00EE729B">
        <w:rPr>
          <w:rFonts w:ascii="Times New Roman" w:hAnsi="Times New Roman"/>
          <w:b w:val="0"/>
          <w:sz w:val="22"/>
          <w:szCs w:val="22"/>
          <w:lang w:val="pt-BR"/>
          <w:rPrChange w:id="1241" w:author="Dr.Phong" w:date="2016-04-10T12:08:00Z">
            <w:rPr>
              <w:rFonts w:ascii="Times New Roman" w:hAnsi="Times New Roman"/>
              <w:b w:val="0"/>
              <w:sz w:val="22"/>
              <w:szCs w:val="22"/>
              <w:lang w:val="pt-BR"/>
            </w:rPr>
          </w:rPrChange>
        </w:rPr>
        <w:t xml:space="preserve"> Gentamycin,</w:t>
      </w:r>
      <w:r w:rsidRPr="00EE729B">
        <w:rPr>
          <w:rFonts w:ascii="Times New Roman" w:hAnsi="Times New Roman"/>
          <w:b w:val="0"/>
          <w:bCs/>
          <w:sz w:val="22"/>
          <w:szCs w:val="22"/>
          <w:lang w:val="vi-VN"/>
          <w:rPrChange w:id="1242" w:author="Dr.Phong" w:date="2016-04-10T12:08:00Z">
            <w:rPr>
              <w:rFonts w:ascii="Times New Roman" w:hAnsi="Times New Roman"/>
              <w:b w:val="0"/>
              <w:bCs/>
              <w:sz w:val="22"/>
              <w:szCs w:val="22"/>
              <w:lang w:val="vi-VN"/>
            </w:rPr>
          </w:rPrChange>
        </w:rPr>
        <w:t xml:space="preserve"> Ampicillin, Ceftazidime, </w:t>
      </w:r>
      <w:r w:rsidR="00F31B25" w:rsidRPr="00EE729B">
        <w:rPr>
          <w:rFonts w:ascii="Times New Roman" w:hAnsi="Times New Roman"/>
          <w:b w:val="0"/>
          <w:bCs/>
          <w:sz w:val="22"/>
          <w:szCs w:val="22"/>
          <w:lang w:val="vi-VN"/>
          <w:rPrChange w:id="1243" w:author="Dr.Phong" w:date="2016-04-10T12:08:00Z">
            <w:rPr>
              <w:rFonts w:ascii="Times New Roman" w:hAnsi="Times New Roman"/>
              <w:b w:val="0"/>
              <w:bCs/>
              <w:sz w:val="22"/>
              <w:szCs w:val="22"/>
              <w:lang w:val="vi-VN"/>
            </w:rPr>
          </w:rPrChange>
        </w:rPr>
        <w:t>and Tobramycin</w:t>
      </w:r>
      <w:r w:rsidRPr="00EE729B">
        <w:rPr>
          <w:rFonts w:ascii="Times New Roman" w:hAnsi="Times New Roman"/>
          <w:b w:val="0"/>
          <w:bCs/>
          <w:sz w:val="22"/>
          <w:szCs w:val="22"/>
          <w:lang w:val="vi-VN"/>
          <w:rPrChange w:id="1244" w:author="Dr.Phong" w:date="2016-04-10T12:08:00Z">
            <w:rPr>
              <w:rFonts w:ascii="Times New Roman" w:hAnsi="Times New Roman"/>
              <w:b w:val="0"/>
              <w:bCs/>
              <w:sz w:val="22"/>
              <w:szCs w:val="22"/>
              <w:lang w:val="vi-VN"/>
            </w:rPr>
          </w:rPrChange>
        </w:rPr>
        <w:t>.</w:t>
      </w:r>
    </w:p>
    <w:p w:rsidR="009B0332" w:rsidRPr="00EE729B" w:rsidDel="00C62025" w:rsidRDefault="009B0332" w:rsidP="00C62025">
      <w:pPr>
        <w:widowControl w:val="0"/>
        <w:spacing w:line="320" w:lineRule="exact"/>
        <w:ind w:firstLine="308"/>
        <w:jc w:val="both"/>
        <w:rPr>
          <w:del w:id="1245" w:author="User" w:date="2016-04-10T09:31:00Z"/>
          <w:b w:val="0"/>
          <w:sz w:val="22"/>
          <w:rPrChange w:id="1246" w:author="Dr.Phong" w:date="2016-04-10T12:08:00Z">
            <w:rPr>
              <w:del w:id="1247" w:author="User" w:date="2016-04-10T09:31:00Z"/>
              <w:b/>
              <w:sz w:val="22"/>
            </w:rPr>
          </w:rPrChange>
        </w:rPr>
        <w:pPrChange w:id="1248" w:author="User" w:date="2016-04-10T09:31:00Z">
          <w:pPr>
            <w:pStyle w:val="Style1"/>
            <w:spacing w:line="320" w:lineRule="exact"/>
          </w:pPr>
        </w:pPrChange>
      </w:pPr>
    </w:p>
    <w:p w:rsidR="009B0332" w:rsidRPr="00002668" w:rsidDel="00C62025" w:rsidRDefault="009B0332" w:rsidP="00C62025">
      <w:pPr>
        <w:pStyle w:val="Style1"/>
        <w:spacing w:line="320" w:lineRule="exact"/>
        <w:ind w:firstLine="308"/>
        <w:jc w:val="both"/>
        <w:rPr>
          <w:del w:id="1249" w:author="User" w:date="2016-04-10T09:31:00Z"/>
          <w:b/>
          <w:color w:val="FF0000"/>
          <w:sz w:val="22"/>
          <w:szCs w:val="24"/>
          <w:lang w:val="vi-VN"/>
        </w:rPr>
        <w:pPrChange w:id="1250" w:author="User" w:date="2016-04-10T09:31:00Z">
          <w:pPr>
            <w:pStyle w:val="Style1"/>
            <w:spacing w:line="320" w:lineRule="exact"/>
          </w:pPr>
        </w:pPrChange>
      </w:pPr>
      <w:del w:id="1251" w:author="User" w:date="2016-04-10T09:31:00Z">
        <w:r w:rsidRPr="00002668" w:rsidDel="00C62025">
          <w:rPr>
            <w:b/>
            <w:color w:val="FF0000"/>
            <w:sz w:val="22"/>
            <w:szCs w:val="24"/>
            <w:lang w:val="vi-VN"/>
          </w:rPr>
          <w:delText>LIST OF PUBLICATIONS</w:delText>
        </w:r>
      </w:del>
    </w:p>
    <w:p w:rsidR="009B0332" w:rsidRPr="00EE729B" w:rsidDel="00C62025" w:rsidRDefault="009B0332" w:rsidP="00C62025">
      <w:pPr>
        <w:pStyle w:val="11"/>
        <w:spacing w:line="320" w:lineRule="exact"/>
        <w:ind w:firstLine="308"/>
        <w:jc w:val="both"/>
        <w:rPr>
          <w:del w:id="1252" w:author="User" w:date="2016-04-10T09:31:00Z"/>
          <w:sz w:val="22"/>
          <w:szCs w:val="22"/>
          <w:rPrChange w:id="1253" w:author="Dr.Phong" w:date="2016-04-10T12:08:00Z">
            <w:rPr>
              <w:del w:id="1254" w:author="User" w:date="2016-04-10T09:31:00Z"/>
              <w:sz w:val="22"/>
              <w:szCs w:val="22"/>
            </w:rPr>
          </w:rPrChange>
        </w:rPr>
        <w:pPrChange w:id="1255" w:author="User" w:date="2016-04-10T09:31:00Z">
          <w:pPr>
            <w:pStyle w:val="11"/>
            <w:spacing w:line="340" w:lineRule="exact"/>
            <w:jc w:val="left"/>
          </w:pPr>
        </w:pPrChange>
      </w:pPr>
    </w:p>
    <w:bookmarkEnd w:id="947"/>
    <w:p w:rsidR="00CC4585" w:rsidRPr="00EE729B" w:rsidRDefault="00CC4585" w:rsidP="00C62025">
      <w:pPr>
        <w:pStyle w:val="9"/>
        <w:spacing w:line="340" w:lineRule="exact"/>
        <w:ind w:firstLine="308"/>
        <w:jc w:val="both"/>
        <w:rPr>
          <w:i w:val="0"/>
          <w:sz w:val="22"/>
          <w:szCs w:val="22"/>
          <w:rPrChange w:id="1256" w:author="Dr.Phong" w:date="2016-04-10T12:08:00Z">
            <w:rPr>
              <w:sz w:val="22"/>
              <w:szCs w:val="22"/>
            </w:rPr>
          </w:rPrChange>
        </w:rPr>
        <w:pPrChange w:id="1257" w:author="User" w:date="2016-04-10T09:31:00Z">
          <w:pPr>
            <w:pStyle w:val="9"/>
            <w:spacing w:line="340" w:lineRule="exact"/>
          </w:pPr>
        </w:pPrChange>
      </w:pPr>
    </w:p>
    <w:sectPr w:rsidR="00CC4585" w:rsidRPr="00EE729B" w:rsidSect="00002668">
      <w:headerReference w:type="default" r:id="rId12"/>
      <w:pgSz w:w="8420" w:h="11907" w:orient="landscape" w:code="9"/>
      <w:pgMar w:top="1134" w:right="1134" w:bottom="1134" w:left="1134" w:header="794" w:footer="465" w:gutter="0"/>
      <w:pgNumType w:start="1"/>
      <w:cols w:space="720"/>
      <w:docGrid w:linePitch="360"/>
      <w:sectPrChange w:id="1258" w:author="PC1" w:date="2016-06-23T13:19:00Z">
        <w:sectPr w:rsidR="00CC4585" w:rsidRPr="00EE729B" w:rsidSect="00002668">
          <w:pgSz w:w="8391" w:orient="portrait" w:code="11"/>
          <w:pgMar w:top="1134" w:right="1134" w:bottom="426" w:left="1134" w:header="794" w:footer="463"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5C" w:rsidRDefault="00350F5C" w:rsidP="00015DF1">
      <w:r>
        <w:separator/>
      </w:r>
    </w:p>
  </w:endnote>
  <w:endnote w:type="continuationSeparator" w:id="0">
    <w:p w:rsidR="00350F5C" w:rsidRDefault="00350F5C" w:rsidP="0001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01000003" w:usb1="00000000" w:usb2="00000000" w:usb3="00000000" w:csb0="0001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60" w:rsidRPr="009A29CC" w:rsidRDefault="000F2060" w:rsidP="009A29CC">
    <w:pPr>
      <w:pStyle w:val="Footer"/>
      <w:rPr>
        <w:lang w:val="en-US"/>
      </w:rPr>
    </w:pPr>
  </w:p>
  <w:p w:rsidR="000F2060" w:rsidRDefault="000F2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5C" w:rsidRDefault="00350F5C" w:rsidP="00015DF1">
      <w:r>
        <w:separator/>
      </w:r>
    </w:p>
  </w:footnote>
  <w:footnote w:type="continuationSeparator" w:id="0">
    <w:p w:rsidR="00350F5C" w:rsidRDefault="00350F5C" w:rsidP="00015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60" w:rsidRPr="00031D96" w:rsidRDefault="000F2060">
    <w:pPr>
      <w:pStyle w:val="Header"/>
      <w:jc w:val="center"/>
      <w:rPr>
        <w:b w:val="0"/>
      </w:rPr>
    </w:pPr>
    <w:del w:id="83" w:author="User" w:date="2016-10-21T13:08:00Z">
      <w:r w:rsidRPr="00031D96" w:rsidDel="00F3015F">
        <w:rPr>
          <w:b w:val="0"/>
        </w:rPr>
        <w:fldChar w:fldCharType="begin"/>
      </w:r>
      <w:r w:rsidRPr="00031D96" w:rsidDel="00F3015F">
        <w:rPr>
          <w:b w:val="0"/>
        </w:rPr>
        <w:delInstrText xml:space="preserve"> PAGE   \* MERGEFORMAT </w:delInstrText>
      </w:r>
      <w:r w:rsidRPr="00031D96" w:rsidDel="00F3015F">
        <w:rPr>
          <w:b w:val="0"/>
        </w:rPr>
        <w:fldChar w:fldCharType="separate"/>
      </w:r>
      <w:r w:rsidR="00F3015F" w:rsidDel="00F3015F">
        <w:rPr>
          <w:b w:val="0"/>
          <w:noProof/>
        </w:rPr>
        <w:delText>3</w:delText>
      </w:r>
      <w:r w:rsidRPr="00031D96" w:rsidDel="00F3015F">
        <w:rPr>
          <w:b w:val="0"/>
        </w:rPr>
        <w:fldChar w:fldCharType="end"/>
      </w:r>
    </w:del>
  </w:p>
  <w:p w:rsidR="000F2060" w:rsidRPr="00015DF1" w:rsidRDefault="000F2060">
    <w:pPr>
      <w:pStyle w:val="Header"/>
      <w:rPr>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5F" w:rsidRPr="00031D96" w:rsidRDefault="00F3015F">
    <w:pPr>
      <w:pStyle w:val="Header"/>
      <w:jc w:val="center"/>
      <w:rPr>
        <w:b w:val="0"/>
      </w:rPr>
    </w:pPr>
    <w:r w:rsidRPr="00031D96">
      <w:rPr>
        <w:b w:val="0"/>
      </w:rPr>
      <w:fldChar w:fldCharType="begin"/>
    </w:r>
    <w:r w:rsidRPr="00031D96">
      <w:rPr>
        <w:b w:val="0"/>
      </w:rPr>
      <w:instrText xml:space="preserve"> PAGE   \* MERGEFORMAT </w:instrText>
    </w:r>
    <w:r w:rsidRPr="00031D96">
      <w:rPr>
        <w:b w:val="0"/>
      </w:rPr>
      <w:fldChar w:fldCharType="separate"/>
    </w:r>
    <w:r w:rsidR="00A40E29">
      <w:rPr>
        <w:b w:val="0"/>
        <w:noProof/>
      </w:rPr>
      <w:t>24</w:t>
    </w:r>
    <w:r w:rsidRPr="00031D96">
      <w:rPr>
        <w:b w:val="0"/>
      </w:rPr>
      <w:fldChar w:fldCharType="end"/>
    </w:r>
  </w:p>
  <w:p w:rsidR="00F3015F" w:rsidRPr="00015DF1" w:rsidRDefault="00F3015F">
    <w:pPr>
      <w:pStyle w:val="Heade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2C0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F7726"/>
    <w:multiLevelType w:val="hybridMultilevel"/>
    <w:tmpl w:val="D05AB72A"/>
    <w:lvl w:ilvl="0" w:tplc="4028D1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099256A"/>
    <w:multiLevelType w:val="hybridMultilevel"/>
    <w:tmpl w:val="3A8A2FFC"/>
    <w:lvl w:ilvl="0" w:tplc="FFFFFFFF">
      <w:numFmt w:val="bullet"/>
      <w:lvlText w:val="-"/>
      <w:lvlJc w:val="left"/>
      <w:pPr>
        <w:ind w:left="1865" w:hanging="360"/>
      </w:pPr>
      <w:rPr>
        <w:rFonts w:ascii="Times New Roman" w:eastAsia="Times New Roman" w:hAnsi="Times New Roman"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3">
    <w:nsid w:val="0ABD29FE"/>
    <w:multiLevelType w:val="hybridMultilevel"/>
    <w:tmpl w:val="428079D2"/>
    <w:lvl w:ilvl="0" w:tplc="B1C085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A231A"/>
    <w:multiLevelType w:val="hybridMultilevel"/>
    <w:tmpl w:val="39F28764"/>
    <w:lvl w:ilvl="0" w:tplc="0409000D">
      <w:start w:val="1"/>
      <w:numFmt w:val="bullet"/>
      <w:lvlText w:val=""/>
      <w:lvlJc w:val="left"/>
      <w:pPr>
        <w:ind w:left="720" w:hanging="360"/>
      </w:pPr>
      <w:rPr>
        <w:rFonts w:ascii="Wingdings" w:hAnsi="Wingdings" w:hint="default"/>
      </w:rPr>
    </w:lvl>
    <w:lvl w:ilvl="1" w:tplc="974E21D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B14DFE"/>
    <w:multiLevelType w:val="hybridMultilevel"/>
    <w:tmpl w:val="DA1C098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8E5A2C"/>
    <w:multiLevelType w:val="singleLevel"/>
    <w:tmpl w:val="389E922C"/>
    <w:lvl w:ilvl="0">
      <w:start w:val="1"/>
      <w:numFmt w:val="upperRoman"/>
      <w:lvlText w:val="%1."/>
      <w:lvlJc w:val="left"/>
      <w:pPr>
        <w:tabs>
          <w:tab w:val="num" w:pos="720"/>
        </w:tabs>
        <w:ind w:left="720" w:hanging="720"/>
      </w:pPr>
      <w:rPr>
        <w:rFonts w:hint="default"/>
      </w:rPr>
    </w:lvl>
  </w:abstractNum>
  <w:abstractNum w:abstractNumId="7">
    <w:nsid w:val="15383DB0"/>
    <w:multiLevelType w:val="hybridMultilevel"/>
    <w:tmpl w:val="9F6ED4AE"/>
    <w:lvl w:ilvl="0" w:tplc="6106888E">
      <w:numFmt w:val="bullet"/>
      <w:lvlText w:val="-"/>
      <w:lvlJc w:val="left"/>
      <w:pPr>
        <w:tabs>
          <w:tab w:val="num" w:pos="1637"/>
        </w:tabs>
        <w:ind w:left="1637" w:hanging="360"/>
      </w:pPr>
      <w:rPr>
        <w:rFonts w:ascii=".VnTime" w:eastAsia="Times New Roman" w:hAnsi=".VnTime"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C2C72C2"/>
    <w:multiLevelType w:val="hybridMultilevel"/>
    <w:tmpl w:val="AD8ECAA8"/>
    <w:lvl w:ilvl="0" w:tplc="B1C085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575440"/>
    <w:multiLevelType w:val="hybridMultilevel"/>
    <w:tmpl w:val="C090F5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77107D"/>
    <w:multiLevelType w:val="hybridMultilevel"/>
    <w:tmpl w:val="91026CF0"/>
    <w:lvl w:ilvl="0" w:tplc="2EB2A9E0">
      <w:start w:val="3"/>
      <w:numFmt w:val="bullet"/>
      <w:lvlText w:val="-"/>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E420E95"/>
    <w:multiLevelType w:val="hybridMultilevel"/>
    <w:tmpl w:val="5088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B130D6"/>
    <w:multiLevelType w:val="hybridMultilevel"/>
    <w:tmpl w:val="6A106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10A39F9"/>
    <w:multiLevelType w:val="hybridMultilevel"/>
    <w:tmpl w:val="9C84F81C"/>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4E6743"/>
    <w:multiLevelType w:val="hybridMultilevel"/>
    <w:tmpl w:val="CB9813C0"/>
    <w:lvl w:ilvl="0" w:tplc="854AF14E">
      <w:start w:val="3"/>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EE296B"/>
    <w:multiLevelType w:val="hybridMultilevel"/>
    <w:tmpl w:val="4FE8ED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B0E779D"/>
    <w:multiLevelType w:val="hybridMultilevel"/>
    <w:tmpl w:val="122803C4"/>
    <w:lvl w:ilvl="0" w:tplc="4CFE37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333827"/>
    <w:multiLevelType w:val="singleLevel"/>
    <w:tmpl w:val="B1C085B2"/>
    <w:lvl w:ilvl="0">
      <w:start w:val="1"/>
      <w:numFmt w:val="bullet"/>
      <w:lvlText w:val="-"/>
      <w:lvlJc w:val="left"/>
      <w:pPr>
        <w:tabs>
          <w:tab w:val="num" w:pos="360"/>
        </w:tabs>
        <w:ind w:left="360" w:hanging="360"/>
      </w:pPr>
      <w:rPr>
        <w:rFonts w:hint="default"/>
      </w:rPr>
    </w:lvl>
  </w:abstractNum>
  <w:abstractNum w:abstractNumId="18">
    <w:nsid w:val="2D473F83"/>
    <w:multiLevelType w:val="hybridMultilevel"/>
    <w:tmpl w:val="8D52022A"/>
    <w:lvl w:ilvl="0" w:tplc="FFFFFFFF">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1054C8"/>
    <w:multiLevelType w:val="hybridMultilevel"/>
    <w:tmpl w:val="87929610"/>
    <w:lvl w:ilvl="0" w:tplc="FFFFFFFF">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8D0046"/>
    <w:multiLevelType w:val="singleLevel"/>
    <w:tmpl w:val="B1C085B2"/>
    <w:lvl w:ilvl="0">
      <w:start w:val="1"/>
      <w:numFmt w:val="bullet"/>
      <w:lvlText w:val="-"/>
      <w:lvlJc w:val="left"/>
      <w:pPr>
        <w:tabs>
          <w:tab w:val="num" w:pos="360"/>
        </w:tabs>
        <w:ind w:left="360" w:hanging="360"/>
      </w:pPr>
      <w:rPr>
        <w:rFonts w:hint="default"/>
      </w:rPr>
    </w:lvl>
  </w:abstractNum>
  <w:abstractNum w:abstractNumId="21">
    <w:nsid w:val="379763B3"/>
    <w:multiLevelType w:val="hybridMultilevel"/>
    <w:tmpl w:val="143471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A572CA"/>
    <w:multiLevelType w:val="hybridMultilevel"/>
    <w:tmpl w:val="DCC2A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112E66"/>
    <w:multiLevelType w:val="hybridMultilevel"/>
    <w:tmpl w:val="5360DFFC"/>
    <w:lvl w:ilvl="0" w:tplc="FFFFFFFF">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FC00CA"/>
    <w:multiLevelType w:val="hybridMultilevel"/>
    <w:tmpl w:val="53B83CE8"/>
    <w:lvl w:ilvl="0" w:tplc="04A48536">
      <w:start w:val="1"/>
      <w:numFmt w:val="bullet"/>
      <w:lvlText w:val="•"/>
      <w:lvlJc w:val="left"/>
      <w:pPr>
        <w:tabs>
          <w:tab w:val="num" w:pos="720"/>
        </w:tabs>
        <w:ind w:left="720" w:hanging="360"/>
      </w:pPr>
      <w:rPr>
        <w:rFonts w:ascii="Arial" w:hAnsi="Arial" w:hint="default"/>
      </w:rPr>
    </w:lvl>
    <w:lvl w:ilvl="1" w:tplc="D244231E" w:tentative="1">
      <w:start w:val="1"/>
      <w:numFmt w:val="bullet"/>
      <w:lvlText w:val="•"/>
      <w:lvlJc w:val="left"/>
      <w:pPr>
        <w:tabs>
          <w:tab w:val="num" w:pos="1440"/>
        </w:tabs>
        <w:ind w:left="1440" w:hanging="360"/>
      </w:pPr>
      <w:rPr>
        <w:rFonts w:ascii="Arial" w:hAnsi="Arial" w:hint="default"/>
      </w:rPr>
    </w:lvl>
    <w:lvl w:ilvl="2" w:tplc="B034391C" w:tentative="1">
      <w:start w:val="1"/>
      <w:numFmt w:val="bullet"/>
      <w:lvlText w:val="•"/>
      <w:lvlJc w:val="left"/>
      <w:pPr>
        <w:tabs>
          <w:tab w:val="num" w:pos="2160"/>
        </w:tabs>
        <w:ind w:left="2160" w:hanging="360"/>
      </w:pPr>
      <w:rPr>
        <w:rFonts w:ascii="Arial" w:hAnsi="Arial" w:hint="default"/>
      </w:rPr>
    </w:lvl>
    <w:lvl w:ilvl="3" w:tplc="5AC0F61E" w:tentative="1">
      <w:start w:val="1"/>
      <w:numFmt w:val="bullet"/>
      <w:lvlText w:val="•"/>
      <w:lvlJc w:val="left"/>
      <w:pPr>
        <w:tabs>
          <w:tab w:val="num" w:pos="2880"/>
        </w:tabs>
        <w:ind w:left="2880" w:hanging="360"/>
      </w:pPr>
      <w:rPr>
        <w:rFonts w:ascii="Arial" w:hAnsi="Arial" w:hint="default"/>
      </w:rPr>
    </w:lvl>
    <w:lvl w:ilvl="4" w:tplc="900A7660" w:tentative="1">
      <w:start w:val="1"/>
      <w:numFmt w:val="bullet"/>
      <w:lvlText w:val="•"/>
      <w:lvlJc w:val="left"/>
      <w:pPr>
        <w:tabs>
          <w:tab w:val="num" w:pos="3600"/>
        </w:tabs>
        <w:ind w:left="3600" w:hanging="360"/>
      </w:pPr>
      <w:rPr>
        <w:rFonts w:ascii="Arial" w:hAnsi="Arial" w:hint="default"/>
      </w:rPr>
    </w:lvl>
    <w:lvl w:ilvl="5" w:tplc="B25C264C" w:tentative="1">
      <w:start w:val="1"/>
      <w:numFmt w:val="bullet"/>
      <w:lvlText w:val="•"/>
      <w:lvlJc w:val="left"/>
      <w:pPr>
        <w:tabs>
          <w:tab w:val="num" w:pos="4320"/>
        </w:tabs>
        <w:ind w:left="4320" w:hanging="360"/>
      </w:pPr>
      <w:rPr>
        <w:rFonts w:ascii="Arial" w:hAnsi="Arial" w:hint="default"/>
      </w:rPr>
    </w:lvl>
    <w:lvl w:ilvl="6" w:tplc="AC081B12" w:tentative="1">
      <w:start w:val="1"/>
      <w:numFmt w:val="bullet"/>
      <w:lvlText w:val="•"/>
      <w:lvlJc w:val="left"/>
      <w:pPr>
        <w:tabs>
          <w:tab w:val="num" w:pos="5040"/>
        </w:tabs>
        <w:ind w:left="5040" w:hanging="360"/>
      </w:pPr>
      <w:rPr>
        <w:rFonts w:ascii="Arial" w:hAnsi="Arial" w:hint="default"/>
      </w:rPr>
    </w:lvl>
    <w:lvl w:ilvl="7" w:tplc="ECC4D9DC" w:tentative="1">
      <w:start w:val="1"/>
      <w:numFmt w:val="bullet"/>
      <w:lvlText w:val="•"/>
      <w:lvlJc w:val="left"/>
      <w:pPr>
        <w:tabs>
          <w:tab w:val="num" w:pos="5760"/>
        </w:tabs>
        <w:ind w:left="5760" w:hanging="360"/>
      </w:pPr>
      <w:rPr>
        <w:rFonts w:ascii="Arial" w:hAnsi="Arial" w:hint="default"/>
      </w:rPr>
    </w:lvl>
    <w:lvl w:ilvl="8" w:tplc="816EE33E" w:tentative="1">
      <w:start w:val="1"/>
      <w:numFmt w:val="bullet"/>
      <w:lvlText w:val="•"/>
      <w:lvlJc w:val="left"/>
      <w:pPr>
        <w:tabs>
          <w:tab w:val="num" w:pos="6480"/>
        </w:tabs>
        <w:ind w:left="6480" w:hanging="360"/>
      </w:pPr>
      <w:rPr>
        <w:rFonts w:ascii="Arial" w:hAnsi="Arial" w:hint="default"/>
      </w:rPr>
    </w:lvl>
  </w:abstractNum>
  <w:abstractNum w:abstractNumId="25">
    <w:nsid w:val="3EC72BC3"/>
    <w:multiLevelType w:val="hybridMultilevel"/>
    <w:tmpl w:val="1FCE6BAA"/>
    <w:lvl w:ilvl="0" w:tplc="E08E4FCC">
      <w:start w:val="1"/>
      <w:numFmt w:val="bullet"/>
      <w:lvlText w:val=""/>
      <w:lvlJc w:val="left"/>
      <w:pPr>
        <w:tabs>
          <w:tab w:val="num" w:pos="720"/>
        </w:tabs>
        <w:ind w:left="720" w:hanging="360"/>
      </w:pPr>
      <w:rPr>
        <w:rFonts w:ascii="Wingdings" w:hAnsi="Wingdings" w:hint="default"/>
      </w:rPr>
    </w:lvl>
    <w:lvl w:ilvl="1" w:tplc="1A06D0B2">
      <w:start w:val="252"/>
      <w:numFmt w:val="bullet"/>
      <w:lvlText w:val=""/>
      <w:lvlJc w:val="left"/>
      <w:pPr>
        <w:tabs>
          <w:tab w:val="num" w:pos="1440"/>
        </w:tabs>
        <w:ind w:left="1440" w:hanging="360"/>
      </w:pPr>
      <w:rPr>
        <w:rFonts w:ascii="Wingdings 2" w:hAnsi="Wingdings 2" w:hint="default"/>
      </w:rPr>
    </w:lvl>
    <w:lvl w:ilvl="2" w:tplc="C0868B76" w:tentative="1">
      <w:start w:val="1"/>
      <w:numFmt w:val="bullet"/>
      <w:lvlText w:val=""/>
      <w:lvlJc w:val="left"/>
      <w:pPr>
        <w:tabs>
          <w:tab w:val="num" w:pos="2160"/>
        </w:tabs>
        <w:ind w:left="2160" w:hanging="360"/>
      </w:pPr>
      <w:rPr>
        <w:rFonts w:ascii="Wingdings 2" w:hAnsi="Wingdings 2" w:hint="default"/>
      </w:rPr>
    </w:lvl>
    <w:lvl w:ilvl="3" w:tplc="B194109E" w:tentative="1">
      <w:start w:val="1"/>
      <w:numFmt w:val="bullet"/>
      <w:lvlText w:val=""/>
      <w:lvlJc w:val="left"/>
      <w:pPr>
        <w:tabs>
          <w:tab w:val="num" w:pos="2880"/>
        </w:tabs>
        <w:ind w:left="2880" w:hanging="360"/>
      </w:pPr>
      <w:rPr>
        <w:rFonts w:ascii="Wingdings 2" w:hAnsi="Wingdings 2" w:hint="default"/>
      </w:rPr>
    </w:lvl>
    <w:lvl w:ilvl="4" w:tplc="CA3CF9D6" w:tentative="1">
      <w:start w:val="1"/>
      <w:numFmt w:val="bullet"/>
      <w:lvlText w:val=""/>
      <w:lvlJc w:val="left"/>
      <w:pPr>
        <w:tabs>
          <w:tab w:val="num" w:pos="3600"/>
        </w:tabs>
        <w:ind w:left="3600" w:hanging="360"/>
      </w:pPr>
      <w:rPr>
        <w:rFonts w:ascii="Wingdings 2" w:hAnsi="Wingdings 2" w:hint="default"/>
      </w:rPr>
    </w:lvl>
    <w:lvl w:ilvl="5" w:tplc="23E46D48" w:tentative="1">
      <w:start w:val="1"/>
      <w:numFmt w:val="bullet"/>
      <w:lvlText w:val=""/>
      <w:lvlJc w:val="left"/>
      <w:pPr>
        <w:tabs>
          <w:tab w:val="num" w:pos="4320"/>
        </w:tabs>
        <w:ind w:left="4320" w:hanging="360"/>
      </w:pPr>
      <w:rPr>
        <w:rFonts w:ascii="Wingdings 2" w:hAnsi="Wingdings 2" w:hint="default"/>
      </w:rPr>
    </w:lvl>
    <w:lvl w:ilvl="6" w:tplc="F482CD18" w:tentative="1">
      <w:start w:val="1"/>
      <w:numFmt w:val="bullet"/>
      <w:lvlText w:val=""/>
      <w:lvlJc w:val="left"/>
      <w:pPr>
        <w:tabs>
          <w:tab w:val="num" w:pos="5040"/>
        </w:tabs>
        <w:ind w:left="5040" w:hanging="360"/>
      </w:pPr>
      <w:rPr>
        <w:rFonts w:ascii="Wingdings 2" w:hAnsi="Wingdings 2" w:hint="default"/>
      </w:rPr>
    </w:lvl>
    <w:lvl w:ilvl="7" w:tplc="B4A0D9D4" w:tentative="1">
      <w:start w:val="1"/>
      <w:numFmt w:val="bullet"/>
      <w:lvlText w:val=""/>
      <w:lvlJc w:val="left"/>
      <w:pPr>
        <w:tabs>
          <w:tab w:val="num" w:pos="5760"/>
        </w:tabs>
        <w:ind w:left="5760" w:hanging="360"/>
      </w:pPr>
      <w:rPr>
        <w:rFonts w:ascii="Wingdings 2" w:hAnsi="Wingdings 2" w:hint="default"/>
      </w:rPr>
    </w:lvl>
    <w:lvl w:ilvl="8" w:tplc="121E6DDC" w:tentative="1">
      <w:start w:val="1"/>
      <w:numFmt w:val="bullet"/>
      <w:lvlText w:val=""/>
      <w:lvlJc w:val="left"/>
      <w:pPr>
        <w:tabs>
          <w:tab w:val="num" w:pos="6480"/>
        </w:tabs>
        <w:ind w:left="6480" w:hanging="360"/>
      </w:pPr>
      <w:rPr>
        <w:rFonts w:ascii="Wingdings 2" w:hAnsi="Wingdings 2" w:hint="default"/>
      </w:rPr>
    </w:lvl>
  </w:abstractNum>
  <w:abstractNum w:abstractNumId="26">
    <w:nsid w:val="404C69E9"/>
    <w:multiLevelType w:val="hybridMultilevel"/>
    <w:tmpl w:val="99EA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E70F7D"/>
    <w:multiLevelType w:val="hybridMultilevel"/>
    <w:tmpl w:val="CD7A59FA"/>
    <w:lvl w:ilvl="0" w:tplc="6106888E">
      <w:numFmt w:val="bullet"/>
      <w:lvlText w:val="-"/>
      <w:lvlJc w:val="left"/>
      <w:pPr>
        <w:tabs>
          <w:tab w:val="num" w:pos="928"/>
        </w:tabs>
        <w:ind w:left="928" w:hanging="360"/>
      </w:pPr>
      <w:rPr>
        <w:rFonts w:ascii=".VnTime" w:eastAsia="Times New Roman" w:hAnsi=".VnTime" w:cs="Times New Roman" w:hint="default"/>
      </w:rPr>
    </w:lvl>
    <w:lvl w:ilvl="1" w:tplc="04090003">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8">
    <w:nsid w:val="4DD23BF8"/>
    <w:multiLevelType w:val="hybridMultilevel"/>
    <w:tmpl w:val="A31CF840"/>
    <w:lvl w:ilvl="0" w:tplc="37D2BFB0">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F856D55"/>
    <w:multiLevelType w:val="hybridMultilevel"/>
    <w:tmpl w:val="394EF524"/>
    <w:lvl w:ilvl="0" w:tplc="B1C085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7462DD"/>
    <w:multiLevelType w:val="hybridMultilevel"/>
    <w:tmpl w:val="9250B2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4AB6F92"/>
    <w:multiLevelType w:val="hybridMultilevel"/>
    <w:tmpl w:val="6CDCB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A32F4D"/>
    <w:multiLevelType w:val="hybridMultilevel"/>
    <w:tmpl w:val="A21EC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D9268AB"/>
    <w:multiLevelType w:val="hybridMultilevel"/>
    <w:tmpl w:val="83F4AE0C"/>
    <w:lvl w:ilvl="0" w:tplc="37D2BFB0">
      <w:start w:val="1"/>
      <w:numFmt w:val="bullet"/>
      <w:lvlText w:val="-"/>
      <w:lvlJc w:val="left"/>
      <w:pPr>
        <w:ind w:left="644"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6EE1134"/>
    <w:multiLevelType w:val="multilevel"/>
    <w:tmpl w:val="10CCDC4A"/>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7"/>
      <w:numFmt w:val="bullet"/>
      <w:lvlText w:val=""/>
      <w:lvlJc w:val="left"/>
      <w:pPr>
        <w:ind w:left="1800" w:hanging="360"/>
      </w:pPr>
      <w:rPr>
        <w:rFonts w:ascii="Wingdings" w:eastAsia="Times New Roman" w:hAnsi="Wingdings" w:hint="default"/>
      </w:rPr>
    </w:lvl>
    <w:lvl w:ilvl="3">
      <w:start w:val="1"/>
      <w:numFmt w:val="decimal"/>
      <w:lvlText w:val="%4."/>
      <w:lvlJc w:val="left"/>
      <w:pPr>
        <w:ind w:left="2520" w:hanging="360"/>
      </w:pPr>
      <w:rPr>
        <w:rFonts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nsid w:val="68EC7D97"/>
    <w:multiLevelType w:val="hybridMultilevel"/>
    <w:tmpl w:val="DF94B2BC"/>
    <w:lvl w:ilvl="0" w:tplc="FFFFFFFF">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6C820DE0"/>
    <w:multiLevelType w:val="hybridMultilevel"/>
    <w:tmpl w:val="D1C4EBB6"/>
    <w:lvl w:ilvl="0" w:tplc="F664FF0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70D451FC"/>
    <w:multiLevelType w:val="hybridMultilevel"/>
    <w:tmpl w:val="FCA4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264B58"/>
    <w:multiLevelType w:val="multilevel"/>
    <w:tmpl w:val="425AD700"/>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91D2B56"/>
    <w:multiLevelType w:val="multilevel"/>
    <w:tmpl w:val="AF501810"/>
    <w:lvl w:ilvl="0">
      <w:start w:val="1"/>
      <w:numFmt w:val="decimal"/>
      <w:lvlText w:val="%1."/>
      <w:lvlJc w:val="left"/>
      <w:pPr>
        <w:ind w:left="720" w:hanging="360"/>
      </w:pPr>
    </w:lvl>
    <w:lvl w:ilvl="1">
      <w:start w:val="6"/>
      <w:numFmt w:val="decimal"/>
      <w:isLgl/>
      <w:lvlText w:val="%1.%2."/>
      <w:lvlJc w:val="left"/>
      <w:pPr>
        <w:ind w:left="1110" w:hanging="750"/>
      </w:pPr>
      <w:rPr>
        <w:rFonts w:hint="default"/>
      </w:rPr>
    </w:lvl>
    <w:lvl w:ilvl="2">
      <w:start w:val="5"/>
      <w:numFmt w:val="decimal"/>
      <w:isLgl/>
      <w:lvlText w:val="%1.%2.%3."/>
      <w:lvlJc w:val="left"/>
      <w:pPr>
        <w:ind w:left="4153"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9230154"/>
    <w:multiLevelType w:val="hybridMultilevel"/>
    <w:tmpl w:val="3C6A2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526DE1"/>
    <w:multiLevelType w:val="hybridMultilevel"/>
    <w:tmpl w:val="5D68FACC"/>
    <w:lvl w:ilvl="0" w:tplc="E08E4FCC">
      <w:start w:val="1"/>
      <w:numFmt w:val="bullet"/>
      <w:lvlText w:val=""/>
      <w:lvlJc w:val="left"/>
      <w:pPr>
        <w:tabs>
          <w:tab w:val="num" w:pos="720"/>
        </w:tabs>
        <w:ind w:left="720" w:hanging="360"/>
      </w:pPr>
      <w:rPr>
        <w:rFonts w:ascii="Wingdings" w:hAnsi="Wingdings" w:hint="default"/>
      </w:rPr>
    </w:lvl>
    <w:lvl w:ilvl="1" w:tplc="1A06D0B2">
      <w:start w:val="252"/>
      <w:numFmt w:val="bullet"/>
      <w:lvlText w:val=""/>
      <w:lvlJc w:val="left"/>
      <w:pPr>
        <w:tabs>
          <w:tab w:val="num" w:pos="1440"/>
        </w:tabs>
        <w:ind w:left="1440" w:hanging="360"/>
      </w:pPr>
      <w:rPr>
        <w:rFonts w:ascii="Wingdings 2" w:hAnsi="Wingdings 2" w:hint="default"/>
      </w:rPr>
    </w:lvl>
    <w:lvl w:ilvl="2" w:tplc="C0868B76" w:tentative="1">
      <w:start w:val="1"/>
      <w:numFmt w:val="bullet"/>
      <w:lvlText w:val=""/>
      <w:lvlJc w:val="left"/>
      <w:pPr>
        <w:tabs>
          <w:tab w:val="num" w:pos="2160"/>
        </w:tabs>
        <w:ind w:left="2160" w:hanging="360"/>
      </w:pPr>
      <w:rPr>
        <w:rFonts w:ascii="Wingdings 2" w:hAnsi="Wingdings 2" w:hint="default"/>
      </w:rPr>
    </w:lvl>
    <w:lvl w:ilvl="3" w:tplc="B194109E" w:tentative="1">
      <w:start w:val="1"/>
      <w:numFmt w:val="bullet"/>
      <w:lvlText w:val=""/>
      <w:lvlJc w:val="left"/>
      <w:pPr>
        <w:tabs>
          <w:tab w:val="num" w:pos="2880"/>
        </w:tabs>
        <w:ind w:left="2880" w:hanging="360"/>
      </w:pPr>
      <w:rPr>
        <w:rFonts w:ascii="Wingdings 2" w:hAnsi="Wingdings 2" w:hint="default"/>
      </w:rPr>
    </w:lvl>
    <w:lvl w:ilvl="4" w:tplc="CA3CF9D6" w:tentative="1">
      <w:start w:val="1"/>
      <w:numFmt w:val="bullet"/>
      <w:lvlText w:val=""/>
      <w:lvlJc w:val="left"/>
      <w:pPr>
        <w:tabs>
          <w:tab w:val="num" w:pos="3600"/>
        </w:tabs>
        <w:ind w:left="3600" w:hanging="360"/>
      </w:pPr>
      <w:rPr>
        <w:rFonts w:ascii="Wingdings 2" w:hAnsi="Wingdings 2" w:hint="default"/>
      </w:rPr>
    </w:lvl>
    <w:lvl w:ilvl="5" w:tplc="23E46D48" w:tentative="1">
      <w:start w:val="1"/>
      <w:numFmt w:val="bullet"/>
      <w:lvlText w:val=""/>
      <w:lvlJc w:val="left"/>
      <w:pPr>
        <w:tabs>
          <w:tab w:val="num" w:pos="4320"/>
        </w:tabs>
        <w:ind w:left="4320" w:hanging="360"/>
      </w:pPr>
      <w:rPr>
        <w:rFonts w:ascii="Wingdings 2" w:hAnsi="Wingdings 2" w:hint="default"/>
      </w:rPr>
    </w:lvl>
    <w:lvl w:ilvl="6" w:tplc="F482CD18" w:tentative="1">
      <w:start w:val="1"/>
      <w:numFmt w:val="bullet"/>
      <w:lvlText w:val=""/>
      <w:lvlJc w:val="left"/>
      <w:pPr>
        <w:tabs>
          <w:tab w:val="num" w:pos="5040"/>
        </w:tabs>
        <w:ind w:left="5040" w:hanging="360"/>
      </w:pPr>
      <w:rPr>
        <w:rFonts w:ascii="Wingdings 2" w:hAnsi="Wingdings 2" w:hint="default"/>
      </w:rPr>
    </w:lvl>
    <w:lvl w:ilvl="7" w:tplc="B4A0D9D4" w:tentative="1">
      <w:start w:val="1"/>
      <w:numFmt w:val="bullet"/>
      <w:lvlText w:val=""/>
      <w:lvlJc w:val="left"/>
      <w:pPr>
        <w:tabs>
          <w:tab w:val="num" w:pos="5760"/>
        </w:tabs>
        <w:ind w:left="5760" w:hanging="360"/>
      </w:pPr>
      <w:rPr>
        <w:rFonts w:ascii="Wingdings 2" w:hAnsi="Wingdings 2" w:hint="default"/>
      </w:rPr>
    </w:lvl>
    <w:lvl w:ilvl="8" w:tplc="121E6DDC" w:tentative="1">
      <w:start w:val="1"/>
      <w:numFmt w:val="bullet"/>
      <w:lvlText w:val=""/>
      <w:lvlJc w:val="left"/>
      <w:pPr>
        <w:tabs>
          <w:tab w:val="num" w:pos="6480"/>
        </w:tabs>
        <w:ind w:left="6480" w:hanging="360"/>
      </w:pPr>
      <w:rPr>
        <w:rFonts w:ascii="Wingdings 2" w:hAnsi="Wingdings 2" w:hint="default"/>
      </w:rPr>
    </w:lvl>
  </w:abstractNum>
  <w:abstractNum w:abstractNumId="42">
    <w:nsid w:val="7B8E471F"/>
    <w:multiLevelType w:val="hybridMultilevel"/>
    <w:tmpl w:val="43429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AA02E1"/>
    <w:multiLevelType w:val="singleLevel"/>
    <w:tmpl w:val="B1C085B2"/>
    <w:lvl w:ilvl="0">
      <w:start w:val="1"/>
      <w:numFmt w:val="bullet"/>
      <w:lvlText w:val="-"/>
      <w:lvlJc w:val="left"/>
      <w:pPr>
        <w:tabs>
          <w:tab w:val="num" w:pos="360"/>
        </w:tabs>
        <w:ind w:left="360" w:hanging="360"/>
      </w:pPr>
      <w:rPr>
        <w:rFonts w:hint="default"/>
      </w:rPr>
    </w:lvl>
  </w:abstractNum>
  <w:abstractNum w:abstractNumId="44">
    <w:nsid w:val="7F8A24EF"/>
    <w:multiLevelType w:val="hybridMultilevel"/>
    <w:tmpl w:val="A9B6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
  </w:num>
  <w:num w:numId="3">
    <w:abstractNumId w:val="22"/>
  </w:num>
  <w:num w:numId="4">
    <w:abstractNumId w:val="9"/>
  </w:num>
  <w:num w:numId="5">
    <w:abstractNumId w:val="8"/>
  </w:num>
  <w:num w:numId="6">
    <w:abstractNumId w:val="21"/>
  </w:num>
  <w:num w:numId="7">
    <w:abstractNumId w:val="4"/>
  </w:num>
  <w:num w:numId="8">
    <w:abstractNumId w:val="13"/>
  </w:num>
  <w:num w:numId="9">
    <w:abstractNumId w:val="20"/>
  </w:num>
  <w:num w:numId="10">
    <w:abstractNumId w:val="17"/>
  </w:num>
  <w:num w:numId="11">
    <w:abstractNumId w:val="43"/>
  </w:num>
  <w:num w:numId="12">
    <w:abstractNumId w:val="14"/>
  </w:num>
  <w:num w:numId="13">
    <w:abstractNumId w:val="35"/>
  </w:num>
  <w:num w:numId="14">
    <w:abstractNumId w:val="34"/>
  </w:num>
  <w:num w:numId="15">
    <w:abstractNumId w:val="15"/>
  </w:num>
  <w:num w:numId="16">
    <w:abstractNumId w:val="12"/>
  </w:num>
  <w:num w:numId="17">
    <w:abstractNumId w:val="38"/>
  </w:num>
  <w:num w:numId="18">
    <w:abstractNumId w:val="30"/>
  </w:num>
  <w:num w:numId="19">
    <w:abstractNumId w:val="18"/>
  </w:num>
  <w:num w:numId="20">
    <w:abstractNumId w:val="19"/>
  </w:num>
  <w:num w:numId="21">
    <w:abstractNumId w:val="23"/>
  </w:num>
  <w:num w:numId="22">
    <w:abstractNumId w:val="2"/>
  </w:num>
  <w:num w:numId="23">
    <w:abstractNumId w:val="32"/>
  </w:num>
  <w:num w:numId="24">
    <w:abstractNumId w:val="28"/>
  </w:num>
  <w:num w:numId="25">
    <w:abstractNumId w:val="33"/>
  </w:num>
  <w:num w:numId="26">
    <w:abstractNumId w:val="6"/>
  </w:num>
  <w:num w:numId="27">
    <w:abstractNumId w:val="5"/>
  </w:num>
  <w:num w:numId="28">
    <w:abstractNumId w:val="37"/>
  </w:num>
  <w:num w:numId="29">
    <w:abstractNumId w:val="11"/>
  </w:num>
  <w:num w:numId="30">
    <w:abstractNumId w:val="39"/>
  </w:num>
  <w:num w:numId="31">
    <w:abstractNumId w:val="40"/>
  </w:num>
  <w:num w:numId="32">
    <w:abstractNumId w:val="10"/>
  </w:num>
  <w:num w:numId="33">
    <w:abstractNumId w:val="25"/>
  </w:num>
  <w:num w:numId="34">
    <w:abstractNumId w:val="41"/>
  </w:num>
  <w:num w:numId="35">
    <w:abstractNumId w:val="24"/>
  </w:num>
  <w:num w:numId="36">
    <w:abstractNumId w:val="27"/>
  </w:num>
  <w:num w:numId="37">
    <w:abstractNumId w:val="7"/>
  </w:num>
  <w:num w:numId="38">
    <w:abstractNumId w:val="44"/>
  </w:num>
  <w:num w:numId="39">
    <w:abstractNumId w:val="26"/>
  </w:num>
  <w:num w:numId="40">
    <w:abstractNumId w:val="16"/>
  </w:num>
  <w:num w:numId="41">
    <w:abstractNumId w:val="1"/>
  </w:num>
  <w:num w:numId="42">
    <w:abstractNumId w:val="36"/>
  </w:num>
  <w:num w:numId="43">
    <w:abstractNumId w:val="42"/>
  </w:num>
  <w:num w:numId="44">
    <w:abstractNumId w:val="31"/>
  </w:num>
  <w:num w:numId="45">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activeWritingStyle w:appName="MSWord" w:lang="en-US"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de-DE" w:vendorID="64" w:dllVersion="131078" w:nlCheck="1" w:checkStyle="1"/>
  <w:trackRevisions/>
  <w:defaultTabStop w:val="720"/>
  <w:bookFoldPrinting/>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UMP-Hoang&lt;/Style&gt;&lt;LeftDelim&gt;{&lt;/LeftDelim&gt;&lt;RightDelim&gt;}&lt;/RightDelim&gt;&lt;FontName&gt;VNI-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xx52s927dvet0etza6p29x8xvtex0tzfxtp&quot;&gt;Dr Tan_NKVM&lt;record-ids&gt;&lt;item&gt;4&lt;/item&gt;&lt;item&gt;5&lt;/item&gt;&lt;item&gt;6&lt;/item&gt;&lt;item&gt;9&lt;/item&gt;&lt;item&gt;10&lt;/item&gt;&lt;item&gt;11&lt;/item&gt;&lt;item&gt;14&lt;/item&gt;&lt;item&gt;17&lt;/item&gt;&lt;item&gt;22&lt;/item&gt;&lt;item&gt;23&lt;/item&gt;&lt;item&gt;24&lt;/item&gt;&lt;item&gt;26&lt;/item&gt;&lt;item&gt;27&lt;/item&gt;&lt;item&gt;28&lt;/item&gt;&lt;item&gt;29&lt;/item&gt;&lt;item&gt;30&lt;/item&gt;&lt;item&gt;31&lt;/item&gt;&lt;item&gt;32&lt;/item&gt;&lt;item&gt;33&lt;/item&gt;&lt;item&gt;34&lt;/item&gt;&lt;item&gt;35&lt;/item&gt;&lt;item&gt;37&lt;/item&gt;&lt;item&gt;38&lt;/item&gt;&lt;item&gt;41&lt;/item&gt;&lt;item&gt;42&lt;/item&gt;&lt;item&gt;43&lt;/item&gt;&lt;item&gt;44&lt;/item&gt;&lt;item&gt;45&lt;/item&gt;&lt;item&gt;46&lt;/item&gt;&lt;item&gt;47&lt;/item&gt;&lt;item&gt;48&lt;/item&gt;&lt;item&gt;49&lt;/item&gt;&lt;item&gt;50&lt;/item&gt;&lt;item&gt;51&lt;/item&gt;&lt;item&gt;52&lt;/item&gt;&lt;item&gt;53&lt;/item&gt;&lt;item&gt;57&lt;/item&gt;&lt;item&gt;59&lt;/item&gt;&lt;item&gt;60&lt;/item&gt;&lt;item&gt;61&lt;/item&gt;&lt;item&gt;63&lt;/item&gt;&lt;item&gt;64&lt;/item&gt;&lt;item&gt;65&lt;/item&gt;&lt;item&gt;66&lt;/item&gt;&lt;item&gt;67&lt;/item&gt;&lt;item&gt;68&lt;/item&gt;&lt;item&gt;69&lt;/item&gt;&lt;item&gt;70&lt;/item&gt;&lt;item&gt;71&lt;/item&gt;&lt;item&gt;72&lt;/item&gt;&lt;item&gt;73&lt;/item&gt;&lt;item&gt;74&lt;/item&gt;&lt;item&gt;77&lt;/item&gt;&lt;item&gt;85&lt;/item&gt;&lt;item&gt;88&lt;/item&gt;&lt;item&gt;89&lt;/item&gt;&lt;item&gt;90&lt;/item&gt;&lt;item&gt;91&lt;/item&gt;&lt;item&gt;93&lt;/item&gt;&lt;item&gt;94&lt;/item&gt;&lt;item&gt;95&lt;/item&gt;&lt;item&gt;98&lt;/item&gt;&lt;item&gt;99&lt;/item&gt;&lt;item&gt;100&lt;/item&gt;&lt;item&gt;101&lt;/item&gt;&lt;item&gt;102&lt;/item&gt;&lt;item&gt;103&lt;/item&gt;&lt;item&gt;104&lt;/item&gt;&lt;item&gt;106&lt;/item&gt;&lt;item&gt;107&lt;/item&gt;&lt;item&gt;108&lt;/item&gt;&lt;item&gt;109&lt;/item&gt;&lt;item&gt;110&lt;/item&gt;&lt;item&gt;111&lt;/item&gt;&lt;item&gt;112&lt;/item&gt;&lt;item&gt;113&lt;/item&gt;&lt;item&gt;114&lt;/item&gt;&lt;item&gt;115&lt;/item&gt;&lt;item&gt;116&lt;/item&gt;&lt;item&gt;117&lt;/item&gt;&lt;item&gt;119&lt;/item&gt;&lt;item&gt;120&lt;/item&gt;&lt;item&gt;121&lt;/item&gt;&lt;item&gt;122&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record-ids&gt;&lt;/item&gt;&lt;/Libraries&gt;"/>
  </w:docVars>
  <w:rsids>
    <w:rsidRoot w:val="00E0587B"/>
    <w:rsid w:val="0000069F"/>
    <w:rsid w:val="00000D4C"/>
    <w:rsid w:val="00001B2E"/>
    <w:rsid w:val="00002375"/>
    <w:rsid w:val="000024E5"/>
    <w:rsid w:val="00002668"/>
    <w:rsid w:val="000047C5"/>
    <w:rsid w:val="00005C83"/>
    <w:rsid w:val="00007923"/>
    <w:rsid w:val="000106F5"/>
    <w:rsid w:val="0001084D"/>
    <w:rsid w:val="00011F1A"/>
    <w:rsid w:val="00013073"/>
    <w:rsid w:val="000130AA"/>
    <w:rsid w:val="0001407A"/>
    <w:rsid w:val="00015DF1"/>
    <w:rsid w:val="0001658C"/>
    <w:rsid w:val="0002002F"/>
    <w:rsid w:val="0002043E"/>
    <w:rsid w:val="00022AB2"/>
    <w:rsid w:val="00022C72"/>
    <w:rsid w:val="00023075"/>
    <w:rsid w:val="00024987"/>
    <w:rsid w:val="000250CF"/>
    <w:rsid w:val="00025A7B"/>
    <w:rsid w:val="00031D96"/>
    <w:rsid w:val="00032957"/>
    <w:rsid w:val="00033205"/>
    <w:rsid w:val="000334E9"/>
    <w:rsid w:val="00033C66"/>
    <w:rsid w:val="00033C90"/>
    <w:rsid w:val="000346CD"/>
    <w:rsid w:val="00034DD8"/>
    <w:rsid w:val="00037056"/>
    <w:rsid w:val="0003772F"/>
    <w:rsid w:val="00037978"/>
    <w:rsid w:val="00041C7D"/>
    <w:rsid w:val="000432C2"/>
    <w:rsid w:val="0004660B"/>
    <w:rsid w:val="00047B41"/>
    <w:rsid w:val="0005012E"/>
    <w:rsid w:val="00050CEC"/>
    <w:rsid w:val="00051B9B"/>
    <w:rsid w:val="0005210F"/>
    <w:rsid w:val="00052B5A"/>
    <w:rsid w:val="000552D6"/>
    <w:rsid w:val="00055F5D"/>
    <w:rsid w:val="00056457"/>
    <w:rsid w:val="00056D4D"/>
    <w:rsid w:val="0005749C"/>
    <w:rsid w:val="00057F76"/>
    <w:rsid w:val="00060BDD"/>
    <w:rsid w:val="000616DC"/>
    <w:rsid w:val="00061A80"/>
    <w:rsid w:val="00061E7C"/>
    <w:rsid w:val="000634FF"/>
    <w:rsid w:val="00064B35"/>
    <w:rsid w:val="00065D62"/>
    <w:rsid w:val="00066A26"/>
    <w:rsid w:val="00067792"/>
    <w:rsid w:val="00067B84"/>
    <w:rsid w:val="00072AD8"/>
    <w:rsid w:val="00073DFB"/>
    <w:rsid w:val="00074FE0"/>
    <w:rsid w:val="000801B4"/>
    <w:rsid w:val="00080EEB"/>
    <w:rsid w:val="00081E48"/>
    <w:rsid w:val="00082458"/>
    <w:rsid w:val="00086AAB"/>
    <w:rsid w:val="0009178A"/>
    <w:rsid w:val="0009458E"/>
    <w:rsid w:val="0009485A"/>
    <w:rsid w:val="00095202"/>
    <w:rsid w:val="00096C02"/>
    <w:rsid w:val="00097649"/>
    <w:rsid w:val="000A0008"/>
    <w:rsid w:val="000A1C64"/>
    <w:rsid w:val="000A1D8C"/>
    <w:rsid w:val="000A24E2"/>
    <w:rsid w:val="000A50D8"/>
    <w:rsid w:val="000A59D1"/>
    <w:rsid w:val="000B0888"/>
    <w:rsid w:val="000B0A25"/>
    <w:rsid w:val="000B0BB9"/>
    <w:rsid w:val="000B2908"/>
    <w:rsid w:val="000B3375"/>
    <w:rsid w:val="000B410F"/>
    <w:rsid w:val="000B4F60"/>
    <w:rsid w:val="000B7C07"/>
    <w:rsid w:val="000C08D3"/>
    <w:rsid w:val="000C0E6A"/>
    <w:rsid w:val="000C2C29"/>
    <w:rsid w:val="000C3420"/>
    <w:rsid w:val="000C377F"/>
    <w:rsid w:val="000C3C6D"/>
    <w:rsid w:val="000C4C06"/>
    <w:rsid w:val="000C64B3"/>
    <w:rsid w:val="000D0E8B"/>
    <w:rsid w:val="000D18EB"/>
    <w:rsid w:val="000D2389"/>
    <w:rsid w:val="000D25A4"/>
    <w:rsid w:val="000D280B"/>
    <w:rsid w:val="000D2F4C"/>
    <w:rsid w:val="000D324B"/>
    <w:rsid w:val="000D3806"/>
    <w:rsid w:val="000D48B9"/>
    <w:rsid w:val="000D5C0E"/>
    <w:rsid w:val="000D7E32"/>
    <w:rsid w:val="000E092E"/>
    <w:rsid w:val="000E53B5"/>
    <w:rsid w:val="000E55C1"/>
    <w:rsid w:val="000E6BE1"/>
    <w:rsid w:val="000E77F8"/>
    <w:rsid w:val="000E7BA5"/>
    <w:rsid w:val="000F088E"/>
    <w:rsid w:val="000F2060"/>
    <w:rsid w:val="000F3E78"/>
    <w:rsid w:val="000F4333"/>
    <w:rsid w:val="000F5570"/>
    <w:rsid w:val="000F673B"/>
    <w:rsid w:val="00100696"/>
    <w:rsid w:val="00101226"/>
    <w:rsid w:val="00102106"/>
    <w:rsid w:val="0010270C"/>
    <w:rsid w:val="00104C05"/>
    <w:rsid w:val="00107501"/>
    <w:rsid w:val="001102F5"/>
    <w:rsid w:val="00110CCE"/>
    <w:rsid w:val="0011195D"/>
    <w:rsid w:val="00111BFC"/>
    <w:rsid w:val="00111DAB"/>
    <w:rsid w:val="00112223"/>
    <w:rsid w:val="001126DE"/>
    <w:rsid w:val="001136C7"/>
    <w:rsid w:val="00113AFE"/>
    <w:rsid w:val="00117984"/>
    <w:rsid w:val="00120118"/>
    <w:rsid w:val="0012033E"/>
    <w:rsid w:val="00123159"/>
    <w:rsid w:val="0012491A"/>
    <w:rsid w:val="00124EA8"/>
    <w:rsid w:val="00125124"/>
    <w:rsid w:val="00125565"/>
    <w:rsid w:val="00125F28"/>
    <w:rsid w:val="00130E51"/>
    <w:rsid w:val="0013110F"/>
    <w:rsid w:val="00131880"/>
    <w:rsid w:val="00132B55"/>
    <w:rsid w:val="00133F88"/>
    <w:rsid w:val="0013534E"/>
    <w:rsid w:val="00135AED"/>
    <w:rsid w:val="001370A1"/>
    <w:rsid w:val="001372ED"/>
    <w:rsid w:val="00140233"/>
    <w:rsid w:val="00140C05"/>
    <w:rsid w:val="001411F9"/>
    <w:rsid w:val="00141B3E"/>
    <w:rsid w:val="0014458F"/>
    <w:rsid w:val="00144E76"/>
    <w:rsid w:val="00145EA6"/>
    <w:rsid w:val="00146F5A"/>
    <w:rsid w:val="001474B8"/>
    <w:rsid w:val="00147FD0"/>
    <w:rsid w:val="00151788"/>
    <w:rsid w:val="00151D2A"/>
    <w:rsid w:val="001555AA"/>
    <w:rsid w:val="001572A7"/>
    <w:rsid w:val="001575F5"/>
    <w:rsid w:val="00157D4B"/>
    <w:rsid w:val="001602CD"/>
    <w:rsid w:val="0016203A"/>
    <w:rsid w:val="001625FB"/>
    <w:rsid w:val="0016261B"/>
    <w:rsid w:val="00162E74"/>
    <w:rsid w:val="00164515"/>
    <w:rsid w:val="001659CE"/>
    <w:rsid w:val="0016647B"/>
    <w:rsid w:val="001725CA"/>
    <w:rsid w:val="0017366A"/>
    <w:rsid w:val="00173BD4"/>
    <w:rsid w:val="0017589B"/>
    <w:rsid w:val="0017678B"/>
    <w:rsid w:val="00176C76"/>
    <w:rsid w:val="00177B60"/>
    <w:rsid w:val="0018223C"/>
    <w:rsid w:val="00183365"/>
    <w:rsid w:val="001847A4"/>
    <w:rsid w:val="00184BF3"/>
    <w:rsid w:val="00186712"/>
    <w:rsid w:val="00186E0E"/>
    <w:rsid w:val="00190746"/>
    <w:rsid w:val="00192833"/>
    <w:rsid w:val="001937D2"/>
    <w:rsid w:val="00194BF5"/>
    <w:rsid w:val="00195FBE"/>
    <w:rsid w:val="0019716E"/>
    <w:rsid w:val="001A0C23"/>
    <w:rsid w:val="001A4D98"/>
    <w:rsid w:val="001A4E80"/>
    <w:rsid w:val="001A57BB"/>
    <w:rsid w:val="001A5978"/>
    <w:rsid w:val="001A79BB"/>
    <w:rsid w:val="001B155C"/>
    <w:rsid w:val="001B1759"/>
    <w:rsid w:val="001B1A2C"/>
    <w:rsid w:val="001B2C45"/>
    <w:rsid w:val="001B3B0A"/>
    <w:rsid w:val="001B5330"/>
    <w:rsid w:val="001C05B0"/>
    <w:rsid w:val="001C0646"/>
    <w:rsid w:val="001C24FC"/>
    <w:rsid w:val="001C31E1"/>
    <w:rsid w:val="001C32D4"/>
    <w:rsid w:val="001C338A"/>
    <w:rsid w:val="001C3FF4"/>
    <w:rsid w:val="001C585D"/>
    <w:rsid w:val="001C677A"/>
    <w:rsid w:val="001C6B0D"/>
    <w:rsid w:val="001C778F"/>
    <w:rsid w:val="001D14A6"/>
    <w:rsid w:val="001D181D"/>
    <w:rsid w:val="001D2254"/>
    <w:rsid w:val="001D26ED"/>
    <w:rsid w:val="001D2890"/>
    <w:rsid w:val="001E0A35"/>
    <w:rsid w:val="001E3CCF"/>
    <w:rsid w:val="001E4108"/>
    <w:rsid w:val="001E5471"/>
    <w:rsid w:val="001F034A"/>
    <w:rsid w:val="001F05E8"/>
    <w:rsid w:val="001F07A3"/>
    <w:rsid w:val="001F0F03"/>
    <w:rsid w:val="001F203F"/>
    <w:rsid w:val="001F3824"/>
    <w:rsid w:val="001F43BC"/>
    <w:rsid w:val="001F46BC"/>
    <w:rsid w:val="001F48EE"/>
    <w:rsid w:val="001F68D9"/>
    <w:rsid w:val="002001F2"/>
    <w:rsid w:val="002023EE"/>
    <w:rsid w:val="00202F1D"/>
    <w:rsid w:val="00203306"/>
    <w:rsid w:val="00206C72"/>
    <w:rsid w:val="00207C8A"/>
    <w:rsid w:val="00207D99"/>
    <w:rsid w:val="00207EDE"/>
    <w:rsid w:val="00210CAE"/>
    <w:rsid w:val="00211774"/>
    <w:rsid w:val="0021322D"/>
    <w:rsid w:val="002138FB"/>
    <w:rsid w:val="002156B4"/>
    <w:rsid w:val="002164BB"/>
    <w:rsid w:val="00217D32"/>
    <w:rsid w:val="0022061B"/>
    <w:rsid w:val="0022076E"/>
    <w:rsid w:val="00220CD9"/>
    <w:rsid w:val="00221B39"/>
    <w:rsid w:val="00221D6A"/>
    <w:rsid w:val="0022497D"/>
    <w:rsid w:val="00225A20"/>
    <w:rsid w:val="00225CA2"/>
    <w:rsid w:val="002268D5"/>
    <w:rsid w:val="00230754"/>
    <w:rsid w:val="00231987"/>
    <w:rsid w:val="002326FC"/>
    <w:rsid w:val="00234EFD"/>
    <w:rsid w:val="0023529F"/>
    <w:rsid w:val="00235DC9"/>
    <w:rsid w:val="00236074"/>
    <w:rsid w:val="0023616B"/>
    <w:rsid w:val="00237239"/>
    <w:rsid w:val="002409F0"/>
    <w:rsid w:val="00241FC9"/>
    <w:rsid w:val="00243BFE"/>
    <w:rsid w:val="00244EE9"/>
    <w:rsid w:val="00247389"/>
    <w:rsid w:val="0024759C"/>
    <w:rsid w:val="00247B2D"/>
    <w:rsid w:val="002505FD"/>
    <w:rsid w:val="00251063"/>
    <w:rsid w:val="00251517"/>
    <w:rsid w:val="00252C11"/>
    <w:rsid w:val="00253AC3"/>
    <w:rsid w:val="00254997"/>
    <w:rsid w:val="00255705"/>
    <w:rsid w:val="00255C8B"/>
    <w:rsid w:val="002560F1"/>
    <w:rsid w:val="0025682D"/>
    <w:rsid w:val="00257501"/>
    <w:rsid w:val="00257628"/>
    <w:rsid w:val="002606DA"/>
    <w:rsid w:val="00263864"/>
    <w:rsid w:val="00263893"/>
    <w:rsid w:val="002638FF"/>
    <w:rsid w:val="00267DB5"/>
    <w:rsid w:val="002704FE"/>
    <w:rsid w:val="002734A8"/>
    <w:rsid w:val="00273E4F"/>
    <w:rsid w:val="0027420B"/>
    <w:rsid w:val="00274E91"/>
    <w:rsid w:val="00276520"/>
    <w:rsid w:val="00276821"/>
    <w:rsid w:val="00276C74"/>
    <w:rsid w:val="0028397A"/>
    <w:rsid w:val="00285485"/>
    <w:rsid w:val="0028690E"/>
    <w:rsid w:val="00286CE5"/>
    <w:rsid w:val="0028740D"/>
    <w:rsid w:val="00287EAA"/>
    <w:rsid w:val="00291721"/>
    <w:rsid w:val="00291A17"/>
    <w:rsid w:val="00291EC8"/>
    <w:rsid w:val="00292BBC"/>
    <w:rsid w:val="00294C08"/>
    <w:rsid w:val="00295701"/>
    <w:rsid w:val="00297AF1"/>
    <w:rsid w:val="002A1029"/>
    <w:rsid w:val="002A18E5"/>
    <w:rsid w:val="002A1E4C"/>
    <w:rsid w:val="002A2FA0"/>
    <w:rsid w:val="002A5CFC"/>
    <w:rsid w:val="002A5EC7"/>
    <w:rsid w:val="002A6492"/>
    <w:rsid w:val="002A6791"/>
    <w:rsid w:val="002A7247"/>
    <w:rsid w:val="002A7727"/>
    <w:rsid w:val="002B2C40"/>
    <w:rsid w:val="002B3A51"/>
    <w:rsid w:val="002B4377"/>
    <w:rsid w:val="002B5BED"/>
    <w:rsid w:val="002B5CF6"/>
    <w:rsid w:val="002B7AFE"/>
    <w:rsid w:val="002B7E25"/>
    <w:rsid w:val="002C00C0"/>
    <w:rsid w:val="002C1E6F"/>
    <w:rsid w:val="002C2603"/>
    <w:rsid w:val="002C311C"/>
    <w:rsid w:val="002C4588"/>
    <w:rsid w:val="002C48C3"/>
    <w:rsid w:val="002C49D5"/>
    <w:rsid w:val="002C6320"/>
    <w:rsid w:val="002C6B9D"/>
    <w:rsid w:val="002D1F47"/>
    <w:rsid w:val="002D2C30"/>
    <w:rsid w:val="002D30E2"/>
    <w:rsid w:val="002D47F3"/>
    <w:rsid w:val="002D49F4"/>
    <w:rsid w:val="002D538E"/>
    <w:rsid w:val="002D595B"/>
    <w:rsid w:val="002D5C3C"/>
    <w:rsid w:val="002E0720"/>
    <w:rsid w:val="002E0A22"/>
    <w:rsid w:val="002E1097"/>
    <w:rsid w:val="002E1C61"/>
    <w:rsid w:val="002E3B29"/>
    <w:rsid w:val="002E44CC"/>
    <w:rsid w:val="002E4A88"/>
    <w:rsid w:val="002E6F4A"/>
    <w:rsid w:val="002E7760"/>
    <w:rsid w:val="002E7F78"/>
    <w:rsid w:val="002E7FD8"/>
    <w:rsid w:val="002F1369"/>
    <w:rsid w:val="002F1568"/>
    <w:rsid w:val="002F1970"/>
    <w:rsid w:val="002F36E1"/>
    <w:rsid w:val="002F4953"/>
    <w:rsid w:val="002F7870"/>
    <w:rsid w:val="00300B43"/>
    <w:rsid w:val="0030159D"/>
    <w:rsid w:val="00301C5D"/>
    <w:rsid w:val="00302AE4"/>
    <w:rsid w:val="00303330"/>
    <w:rsid w:val="003041A9"/>
    <w:rsid w:val="00304EE0"/>
    <w:rsid w:val="00304FC3"/>
    <w:rsid w:val="003053A5"/>
    <w:rsid w:val="0030586B"/>
    <w:rsid w:val="00305E49"/>
    <w:rsid w:val="0030603C"/>
    <w:rsid w:val="0031292D"/>
    <w:rsid w:val="0031363D"/>
    <w:rsid w:val="00314360"/>
    <w:rsid w:val="00326253"/>
    <w:rsid w:val="003278FF"/>
    <w:rsid w:val="00327927"/>
    <w:rsid w:val="00330076"/>
    <w:rsid w:val="00330D7B"/>
    <w:rsid w:val="003323BC"/>
    <w:rsid w:val="00334A72"/>
    <w:rsid w:val="003355D0"/>
    <w:rsid w:val="00335D50"/>
    <w:rsid w:val="003379D1"/>
    <w:rsid w:val="00342772"/>
    <w:rsid w:val="00343368"/>
    <w:rsid w:val="00343448"/>
    <w:rsid w:val="00343E76"/>
    <w:rsid w:val="00344758"/>
    <w:rsid w:val="00347287"/>
    <w:rsid w:val="003474BA"/>
    <w:rsid w:val="00350360"/>
    <w:rsid w:val="003508EB"/>
    <w:rsid w:val="00350F5C"/>
    <w:rsid w:val="00352FC6"/>
    <w:rsid w:val="00353AEF"/>
    <w:rsid w:val="00354B99"/>
    <w:rsid w:val="00357F5B"/>
    <w:rsid w:val="0036020B"/>
    <w:rsid w:val="003611FC"/>
    <w:rsid w:val="0036319C"/>
    <w:rsid w:val="003650DA"/>
    <w:rsid w:val="0036613B"/>
    <w:rsid w:val="00366AE3"/>
    <w:rsid w:val="00367BB3"/>
    <w:rsid w:val="003701C7"/>
    <w:rsid w:val="00370BB4"/>
    <w:rsid w:val="00371848"/>
    <w:rsid w:val="00371F85"/>
    <w:rsid w:val="00371FB5"/>
    <w:rsid w:val="00373F8B"/>
    <w:rsid w:val="00376F7B"/>
    <w:rsid w:val="003776A8"/>
    <w:rsid w:val="00381B3C"/>
    <w:rsid w:val="003857EE"/>
    <w:rsid w:val="00385A11"/>
    <w:rsid w:val="00390523"/>
    <w:rsid w:val="00391BFF"/>
    <w:rsid w:val="00392185"/>
    <w:rsid w:val="00392B1C"/>
    <w:rsid w:val="00395417"/>
    <w:rsid w:val="0039690A"/>
    <w:rsid w:val="003969CA"/>
    <w:rsid w:val="00396AB3"/>
    <w:rsid w:val="003A1321"/>
    <w:rsid w:val="003A17DC"/>
    <w:rsid w:val="003A1BF3"/>
    <w:rsid w:val="003A25D3"/>
    <w:rsid w:val="003A3100"/>
    <w:rsid w:val="003A4AFC"/>
    <w:rsid w:val="003A4CB4"/>
    <w:rsid w:val="003A63A3"/>
    <w:rsid w:val="003B0E20"/>
    <w:rsid w:val="003B0EA6"/>
    <w:rsid w:val="003B15D2"/>
    <w:rsid w:val="003B19C6"/>
    <w:rsid w:val="003B1F5D"/>
    <w:rsid w:val="003B7961"/>
    <w:rsid w:val="003C0138"/>
    <w:rsid w:val="003C156A"/>
    <w:rsid w:val="003C26C2"/>
    <w:rsid w:val="003C3087"/>
    <w:rsid w:val="003C35DD"/>
    <w:rsid w:val="003C46C2"/>
    <w:rsid w:val="003D0225"/>
    <w:rsid w:val="003D0A10"/>
    <w:rsid w:val="003D10D2"/>
    <w:rsid w:val="003D20A7"/>
    <w:rsid w:val="003D39C2"/>
    <w:rsid w:val="003D6387"/>
    <w:rsid w:val="003D77C6"/>
    <w:rsid w:val="003E0618"/>
    <w:rsid w:val="003E1C95"/>
    <w:rsid w:val="003E2BB9"/>
    <w:rsid w:val="003E2CDD"/>
    <w:rsid w:val="003E33F7"/>
    <w:rsid w:val="003E43E7"/>
    <w:rsid w:val="003E4F46"/>
    <w:rsid w:val="003E6050"/>
    <w:rsid w:val="003E650E"/>
    <w:rsid w:val="003E6711"/>
    <w:rsid w:val="003E688E"/>
    <w:rsid w:val="003E6B94"/>
    <w:rsid w:val="003F04A8"/>
    <w:rsid w:val="003F09FD"/>
    <w:rsid w:val="003F17CD"/>
    <w:rsid w:val="003F23C9"/>
    <w:rsid w:val="003F2A19"/>
    <w:rsid w:val="003F4420"/>
    <w:rsid w:val="003F552D"/>
    <w:rsid w:val="003F554B"/>
    <w:rsid w:val="003F71BC"/>
    <w:rsid w:val="00400878"/>
    <w:rsid w:val="00401553"/>
    <w:rsid w:val="00402D39"/>
    <w:rsid w:val="00403998"/>
    <w:rsid w:val="0040694F"/>
    <w:rsid w:val="00411352"/>
    <w:rsid w:val="00411D3E"/>
    <w:rsid w:val="0041289E"/>
    <w:rsid w:val="004133C3"/>
    <w:rsid w:val="00413B09"/>
    <w:rsid w:val="00415916"/>
    <w:rsid w:val="004170AC"/>
    <w:rsid w:val="004171D2"/>
    <w:rsid w:val="00417A5E"/>
    <w:rsid w:val="00421639"/>
    <w:rsid w:val="00423F84"/>
    <w:rsid w:val="0042519C"/>
    <w:rsid w:val="00426CB8"/>
    <w:rsid w:val="00427020"/>
    <w:rsid w:val="0043030D"/>
    <w:rsid w:val="0043111D"/>
    <w:rsid w:val="00431399"/>
    <w:rsid w:val="0043256E"/>
    <w:rsid w:val="004347F5"/>
    <w:rsid w:val="00435127"/>
    <w:rsid w:val="004421AA"/>
    <w:rsid w:val="0044279C"/>
    <w:rsid w:val="00442AA2"/>
    <w:rsid w:val="0044370A"/>
    <w:rsid w:val="00443C63"/>
    <w:rsid w:val="00444300"/>
    <w:rsid w:val="0044502A"/>
    <w:rsid w:val="00445F8A"/>
    <w:rsid w:val="00446C35"/>
    <w:rsid w:val="00446D5C"/>
    <w:rsid w:val="004478CD"/>
    <w:rsid w:val="00450171"/>
    <w:rsid w:val="00450CE6"/>
    <w:rsid w:val="004518F3"/>
    <w:rsid w:val="004546BC"/>
    <w:rsid w:val="00455E01"/>
    <w:rsid w:val="00460B79"/>
    <w:rsid w:val="00464066"/>
    <w:rsid w:val="004641E4"/>
    <w:rsid w:val="0046449C"/>
    <w:rsid w:val="0046564D"/>
    <w:rsid w:val="00466C03"/>
    <w:rsid w:val="004672DD"/>
    <w:rsid w:val="004704EC"/>
    <w:rsid w:val="00473B9A"/>
    <w:rsid w:val="00473EDE"/>
    <w:rsid w:val="00474F47"/>
    <w:rsid w:val="004756B9"/>
    <w:rsid w:val="004768AC"/>
    <w:rsid w:val="00477F03"/>
    <w:rsid w:val="004805D5"/>
    <w:rsid w:val="0048074A"/>
    <w:rsid w:val="00481038"/>
    <w:rsid w:val="004830EB"/>
    <w:rsid w:val="004840BF"/>
    <w:rsid w:val="0048493E"/>
    <w:rsid w:val="00484AA0"/>
    <w:rsid w:val="00484B1D"/>
    <w:rsid w:val="00484BF6"/>
    <w:rsid w:val="00484C83"/>
    <w:rsid w:val="004855F4"/>
    <w:rsid w:val="0049146F"/>
    <w:rsid w:val="004920A1"/>
    <w:rsid w:val="00493EB1"/>
    <w:rsid w:val="00494DFB"/>
    <w:rsid w:val="0049541C"/>
    <w:rsid w:val="0049595D"/>
    <w:rsid w:val="004A1E28"/>
    <w:rsid w:val="004A29D7"/>
    <w:rsid w:val="004A2E4C"/>
    <w:rsid w:val="004A5A81"/>
    <w:rsid w:val="004A656A"/>
    <w:rsid w:val="004B0166"/>
    <w:rsid w:val="004B0744"/>
    <w:rsid w:val="004B45A5"/>
    <w:rsid w:val="004B5057"/>
    <w:rsid w:val="004B5494"/>
    <w:rsid w:val="004B619B"/>
    <w:rsid w:val="004B698D"/>
    <w:rsid w:val="004B7B46"/>
    <w:rsid w:val="004C06A2"/>
    <w:rsid w:val="004C13DC"/>
    <w:rsid w:val="004C1D02"/>
    <w:rsid w:val="004C57F2"/>
    <w:rsid w:val="004D09E6"/>
    <w:rsid w:val="004D0D72"/>
    <w:rsid w:val="004D26B1"/>
    <w:rsid w:val="004D5895"/>
    <w:rsid w:val="004D5C6D"/>
    <w:rsid w:val="004E0B46"/>
    <w:rsid w:val="004E5220"/>
    <w:rsid w:val="004E5862"/>
    <w:rsid w:val="004E6294"/>
    <w:rsid w:val="004F1507"/>
    <w:rsid w:val="004F250E"/>
    <w:rsid w:val="004F32FB"/>
    <w:rsid w:val="004F3DCC"/>
    <w:rsid w:val="004F57AB"/>
    <w:rsid w:val="00500313"/>
    <w:rsid w:val="00505518"/>
    <w:rsid w:val="005069D5"/>
    <w:rsid w:val="0051006F"/>
    <w:rsid w:val="0051328D"/>
    <w:rsid w:val="00513897"/>
    <w:rsid w:val="00516C6E"/>
    <w:rsid w:val="00516D93"/>
    <w:rsid w:val="005171F4"/>
    <w:rsid w:val="005216E2"/>
    <w:rsid w:val="00522CB5"/>
    <w:rsid w:val="00526510"/>
    <w:rsid w:val="00527C9D"/>
    <w:rsid w:val="00534038"/>
    <w:rsid w:val="005344C0"/>
    <w:rsid w:val="00537344"/>
    <w:rsid w:val="00537D64"/>
    <w:rsid w:val="00542679"/>
    <w:rsid w:val="00543181"/>
    <w:rsid w:val="00543185"/>
    <w:rsid w:val="005434FA"/>
    <w:rsid w:val="005439E7"/>
    <w:rsid w:val="00544C50"/>
    <w:rsid w:val="00545D7C"/>
    <w:rsid w:val="0054604F"/>
    <w:rsid w:val="005471FB"/>
    <w:rsid w:val="00550953"/>
    <w:rsid w:val="00551049"/>
    <w:rsid w:val="00552332"/>
    <w:rsid w:val="005529FF"/>
    <w:rsid w:val="00554A61"/>
    <w:rsid w:val="00554BB6"/>
    <w:rsid w:val="0055674F"/>
    <w:rsid w:val="00557693"/>
    <w:rsid w:val="00560350"/>
    <w:rsid w:val="00560E81"/>
    <w:rsid w:val="005618DA"/>
    <w:rsid w:val="00563CF8"/>
    <w:rsid w:val="0056608B"/>
    <w:rsid w:val="005671B0"/>
    <w:rsid w:val="00567E6E"/>
    <w:rsid w:val="005724C8"/>
    <w:rsid w:val="0057390A"/>
    <w:rsid w:val="005758DB"/>
    <w:rsid w:val="0057592E"/>
    <w:rsid w:val="00576B3E"/>
    <w:rsid w:val="005772D5"/>
    <w:rsid w:val="005807EC"/>
    <w:rsid w:val="0058112A"/>
    <w:rsid w:val="00581891"/>
    <w:rsid w:val="00582AFC"/>
    <w:rsid w:val="005844B9"/>
    <w:rsid w:val="0058450F"/>
    <w:rsid w:val="00584737"/>
    <w:rsid w:val="0058606C"/>
    <w:rsid w:val="005862EB"/>
    <w:rsid w:val="00590434"/>
    <w:rsid w:val="00590A86"/>
    <w:rsid w:val="0059166E"/>
    <w:rsid w:val="005917E2"/>
    <w:rsid w:val="00591BC1"/>
    <w:rsid w:val="00592D6A"/>
    <w:rsid w:val="00593193"/>
    <w:rsid w:val="00593767"/>
    <w:rsid w:val="005941E2"/>
    <w:rsid w:val="00594981"/>
    <w:rsid w:val="00594BE2"/>
    <w:rsid w:val="00594D2D"/>
    <w:rsid w:val="00595C52"/>
    <w:rsid w:val="00596778"/>
    <w:rsid w:val="005A0AC8"/>
    <w:rsid w:val="005A3EE3"/>
    <w:rsid w:val="005A5F5D"/>
    <w:rsid w:val="005A7709"/>
    <w:rsid w:val="005A7F44"/>
    <w:rsid w:val="005B0916"/>
    <w:rsid w:val="005B0A11"/>
    <w:rsid w:val="005B13B6"/>
    <w:rsid w:val="005B22D3"/>
    <w:rsid w:val="005B3253"/>
    <w:rsid w:val="005B5E39"/>
    <w:rsid w:val="005C088F"/>
    <w:rsid w:val="005C0A75"/>
    <w:rsid w:val="005C0B44"/>
    <w:rsid w:val="005C0E8F"/>
    <w:rsid w:val="005C1416"/>
    <w:rsid w:val="005C346E"/>
    <w:rsid w:val="005C41FE"/>
    <w:rsid w:val="005C4498"/>
    <w:rsid w:val="005C781F"/>
    <w:rsid w:val="005C7FA9"/>
    <w:rsid w:val="005D063E"/>
    <w:rsid w:val="005D144F"/>
    <w:rsid w:val="005D1479"/>
    <w:rsid w:val="005D2112"/>
    <w:rsid w:val="005D41E2"/>
    <w:rsid w:val="005D515B"/>
    <w:rsid w:val="005D51DE"/>
    <w:rsid w:val="005D75A8"/>
    <w:rsid w:val="005E345F"/>
    <w:rsid w:val="005E609F"/>
    <w:rsid w:val="005F01AD"/>
    <w:rsid w:val="005F15A4"/>
    <w:rsid w:val="005F1B07"/>
    <w:rsid w:val="005F2387"/>
    <w:rsid w:val="005F36E3"/>
    <w:rsid w:val="005F3CC4"/>
    <w:rsid w:val="005F57BB"/>
    <w:rsid w:val="005F67C1"/>
    <w:rsid w:val="005F69A1"/>
    <w:rsid w:val="005F719F"/>
    <w:rsid w:val="005F75CF"/>
    <w:rsid w:val="006000D1"/>
    <w:rsid w:val="006030AC"/>
    <w:rsid w:val="00603139"/>
    <w:rsid w:val="0060358A"/>
    <w:rsid w:val="0060359B"/>
    <w:rsid w:val="00603DFF"/>
    <w:rsid w:val="006048E9"/>
    <w:rsid w:val="0060527E"/>
    <w:rsid w:val="00605714"/>
    <w:rsid w:val="00605E71"/>
    <w:rsid w:val="00606655"/>
    <w:rsid w:val="0060680F"/>
    <w:rsid w:val="00606A79"/>
    <w:rsid w:val="006077B9"/>
    <w:rsid w:val="00610623"/>
    <w:rsid w:val="00610632"/>
    <w:rsid w:val="0061198A"/>
    <w:rsid w:val="00611A7D"/>
    <w:rsid w:val="00611D2E"/>
    <w:rsid w:val="00612169"/>
    <w:rsid w:val="006148CB"/>
    <w:rsid w:val="00614A94"/>
    <w:rsid w:val="00621159"/>
    <w:rsid w:val="00621369"/>
    <w:rsid w:val="00621F17"/>
    <w:rsid w:val="00630775"/>
    <w:rsid w:val="006313DE"/>
    <w:rsid w:val="00632E48"/>
    <w:rsid w:val="00635F61"/>
    <w:rsid w:val="00637205"/>
    <w:rsid w:val="006377C2"/>
    <w:rsid w:val="00640E55"/>
    <w:rsid w:val="00641C80"/>
    <w:rsid w:val="00642A7B"/>
    <w:rsid w:val="006430D3"/>
    <w:rsid w:val="00645EF6"/>
    <w:rsid w:val="00646367"/>
    <w:rsid w:val="00652C20"/>
    <w:rsid w:val="00653FF2"/>
    <w:rsid w:val="00654EBA"/>
    <w:rsid w:val="00654F41"/>
    <w:rsid w:val="0065571C"/>
    <w:rsid w:val="0065582D"/>
    <w:rsid w:val="00656C0E"/>
    <w:rsid w:val="006609AD"/>
    <w:rsid w:val="00661025"/>
    <w:rsid w:val="0066103A"/>
    <w:rsid w:val="00661589"/>
    <w:rsid w:val="0066280E"/>
    <w:rsid w:val="0066765A"/>
    <w:rsid w:val="00667CB4"/>
    <w:rsid w:val="00667EF7"/>
    <w:rsid w:val="006706C0"/>
    <w:rsid w:val="00670AD3"/>
    <w:rsid w:val="00670D3C"/>
    <w:rsid w:val="006719E6"/>
    <w:rsid w:val="00671E97"/>
    <w:rsid w:val="0067698B"/>
    <w:rsid w:val="00680508"/>
    <w:rsid w:val="006805C1"/>
    <w:rsid w:val="00680805"/>
    <w:rsid w:val="006824C9"/>
    <w:rsid w:val="00682B28"/>
    <w:rsid w:val="0068556D"/>
    <w:rsid w:val="00686AB5"/>
    <w:rsid w:val="00686DB6"/>
    <w:rsid w:val="00690300"/>
    <w:rsid w:val="00690AEA"/>
    <w:rsid w:val="00693C71"/>
    <w:rsid w:val="00693F70"/>
    <w:rsid w:val="00695571"/>
    <w:rsid w:val="00696AD0"/>
    <w:rsid w:val="00697947"/>
    <w:rsid w:val="006B0613"/>
    <w:rsid w:val="006B12C4"/>
    <w:rsid w:val="006B270B"/>
    <w:rsid w:val="006B5D24"/>
    <w:rsid w:val="006B6041"/>
    <w:rsid w:val="006B6198"/>
    <w:rsid w:val="006B757C"/>
    <w:rsid w:val="006C2D90"/>
    <w:rsid w:val="006C2F97"/>
    <w:rsid w:val="006C45DB"/>
    <w:rsid w:val="006C69F2"/>
    <w:rsid w:val="006C74DE"/>
    <w:rsid w:val="006D010F"/>
    <w:rsid w:val="006D01EC"/>
    <w:rsid w:val="006D1A93"/>
    <w:rsid w:val="006D230B"/>
    <w:rsid w:val="006D27F6"/>
    <w:rsid w:val="006D2F50"/>
    <w:rsid w:val="006D57DE"/>
    <w:rsid w:val="006E2612"/>
    <w:rsid w:val="006E27A3"/>
    <w:rsid w:val="006E4746"/>
    <w:rsid w:val="006E48FE"/>
    <w:rsid w:val="006E76DA"/>
    <w:rsid w:val="006F16AD"/>
    <w:rsid w:val="006F225E"/>
    <w:rsid w:val="006F4235"/>
    <w:rsid w:val="006F4424"/>
    <w:rsid w:val="006F6A33"/>
    <w:rsid w:val="006F7206"/>
    <w:rsid w:val="00700D9B"/>
    <w:rsid w:val="007015C6"/>
    <w:rsid w:val="0070247E"/>
    <w:rsid w:val="00702509"/>
    <w:rsid w:val="00702874"/>
    <w:rsid w:val="00702D5B"/>
    <w:rsid w:val="00704297"/>
    <w:rsid w:val="007049C0"/>
    <w:rsid w:val="00704AA0"/>
    <w:rsid w:val="00704AD1"/>
    <w:rsid w:val="00705C7F"/>
    <w:rsid w:val="00705C9E"/>
    <w:rsid w:val="007070BF"/>
    <w:rsid w:val="00710461"/>
    <w:rsid w:val="00710993"/>
    <w:rsid w:val="00710A54"/>
    <w:rsid w:val="00712C75"/>
    <w:rsid w:val="0071585A"/>
    <w:rsid w:val="00717C82"/>
    <w:rsid w:val="0072197C"/>
    <w:rsid w:val="00722B55"/>
    <w:rsid w:val="00723DDC"/>
    <w:rsid w:val="00724880"/>
    <w:rsid w:val="00724CE5"/>
    <w:rsid w:val="0072504E"/>
    <w:rsid w:val="007253E0"/>
    <w:rsid w:val="00725A15"/>
    <w:rsid w:val="00731283"/>
    <w:rsid w:val="007312B6"/>
    <w:rsid w:val="00731816"/>
    <w:rsid w:val="00733E75"/>
    <w:rsid w:val="007351E8"/>
    <w:rsid w:val="00736DAB"/>
    <w:rsid w:val="00736FD5"/>
    <w:rsid w:val="00737322"/>
    <w:rsid w:val="00740462"/>
    <w:rsid w:val="00740AA9"/>
    <w:rsid w:val="00741915"/>
    <w:rsid w:val="00741CFC"/>
    <w:rsid w:val="0074216B"/>
    <w:rsid w:val="00743413"/>
    <w:rsid w:val="00743A16"/>
    <w:rsid w:val="00743D67"/>
    <w:rsid w:val="00744712"/>
    <w:rsid w:val="007467AD"/>
    <w:rsid w:val="00747288"/>
    <w:rsid w:val="007478D4"/>
    <w:rsid w:val="007514E9"/>
    <w:rsid w:val="00751580"/>
    <w:rsid w:val="007525A5"/>
    <w:rsid w:val="00756E12"/>
    <w:rsid w:val="00757719"/>
    <w:rsid w:val="00757905"/>
    <w:rsid w:val="007606A8"/>
    <w:rsid w:val="007607A5"/>
    <w:rsid w:val="00761869"/>
    <w:rsid w:val="00763522"/>
    <w:rsid w:val="00763F7C"/>
    <w:rsid w:val="00763FA9"/>
    <w:rsid w:val="00764DB4"/>
    <w:rsid w:val="00766312"/>
    <w:rsid w:val="00772ABF"/>
    <w:rsid w:val="00774BFB"/>
    <w:rsid w:val="00775F59"/>
    <w:rsid w:val="00776D9F"/>
    <w:rsid w:val="00780164"/>
    <w:rsid w:val="00781515"/>
    <w:rsid w:val="007821F9"/>
    <w:rsid w:val="00782834"/>
    <w:rsid w:val="007834A5"/>
    <w:rsid w:val="00783FF9"/>
    <w:rsid w:val="00787A51"/>
    <w:rsid w:val="00787C3B"/>
    <w:rsid w:val="0079086A"/>
    <w:rsid w:val="007A36A9"/>
    <w:rsid w:val="007A4FF5"/>
    <w:rsid w:val="007A5301"/>
    <w:rsid w:val="007A5339"/>
    <w:rsid w:val="007A60F8"/>
    <w:rsid w:val="007A6E68"/>
    <w:rsid w:val="007A71EF"/>
    <w:rsid w:val="007B12CE"/>
    <w:rsid w:val="007B24C2"/>
    <w:rsid w:val="007B257B"/>
    <w:rsid w:val="007B2D25"/>
    <w:rsid w:val="007B39E4"/>
    <w:rsid w:val="007B3AF8"/>
    <w:rsid w:val="007B43BA"/>
    <w:rsid w:val="007B4D30"/>
    <w:rsid w:val="007B5947"/>
    <w:rsid w:val="007B6318"/>
    <w:rsid w:val="007B6401"/>
    <w:rsid w:val="007C0E00"/>
    <w:rsid w:val="007C1023"/>
    <w:rsid w:val="007C393C"/>
    <w:rsid w:val="007C41F7"/>
    <w:rsid w:val="007C5865"/>
    <w:rsid w:val="007C7D37"/>
    <w:rsid w:val="007C7EBD"/>
    <w:rsid w:val="007D016C"/>
    <w:rsid w:val="007D300B"/>
    <w:rsid w:val="007D3763"/>
    <w:rsid w:val="007E06FC"/>
    <w:rsid w:val="007E0EBE"/>
    <w:rsid w:val="007E1926"/>
    <w:rsid w:val="007E1F76"/>
    <w:rsid w:val="007E417A"/>
    <w:rsid w:val="007E552F"/>
    <w:rsid w:val="007E5EE8"/>
    <w:rsid w:val="007F0283"/>
    <w:rsid w:val="007F18F2"/>
    <w:rsid w:val="007F46A5"/>
    <w:rsid w:val="007F4758"/>
    <w:rsid w:val="007F516C"/>
    <w:rsid w:val="0080161B"/>
    <w:rsid w:val="0080254A"/>
    <w:rsid w:val="00803FD5"/>
    <w:rsid w:val="008042CA"/>
    <w:rsid w:val="00804CCB"/>
    <w:rsid w:val="0080515A"/>
    <w:rsid w:val="0080547D"/>
    <w:rsid w:val="00805E0E"/>
    <w:rsid w:val="00820BE5"/>
    <w:rsid w:val="00821923"/>
    <w:rsid w:val="00821FDD"/>
    <w:rsid w:val="00822314"/>
    <w:rsid w:val="008236A9"/>
    <w:rsid w:val="00823821"/>
    <w:rsid w:val="00823965"/>
    <w:rsid w:val="0082433B"/>
    <w:rsid w:val="00826598"/>
    <w:rsid w:val="0083025F"/>
    <w:rsid w:val="00832256"/>
    <w:rsid w:val="00832720"/>
    <w:rsid w:val="00833DB7"/>
    <w:rsid w:val="00833FA7"/>
    <w:rsid w:val="00834824"/>
    <w:rsid w:val="00834B53"/>
    <w:rsid w:val="00834F9C"/>
    <w:rsid w:val="00835D06"/>
    <w:rsid w:val="00835EDA"/>
    <w:rsid w:val="008366DF"/>
    <w:rsid w:val="00836A9C"/>
    <w:rsid w:val="00836E12"/>
    <w:rsid w:val="00837E6B"/>
    <w:rsid w:val="00841E94"/>
    <w:rsid w:val="00841FBB"/>
    <w:rsid w:val="008428F7"/>
    <w:rsid w:val="008433D6"/>
    <w:rsid w:val="00844143"/>
    <w:rsid w:val="00844365"/>
    <w:rsid w:val="00844E81"/>
    <w:rsid w:val="00845492"/>
    <w:rsid w:val="00845557"/>
    <w:rsid w:val="008510D4"/>
    <w:rsid w:val="00852626"/>
    <w:rsid w:val="0085370E"/>
    <w:rsid w:val="00853716"/>
    <w:rsid w:val="00853979"/>
    <w:rsid w:val="00855B78"/>
    <w:rsid w:val="0085608E"/>
    <w:rsid w:val="008627DA"/>
    <w:rsid w:val="008636C3"/>
    <w:rsid w:val="00864DA1"/>
    <w:rsid w:val="00865DC8"/>
    <w:rsid w:val="00866FE6"/>
    <w:rsid w:val="008675FC"/>
    <w:rsid w:val="00870183"/>
    <w:rsid w:val="00870F3C"/>
    <w:rsid w:val="0087118A"/>
    <w:rsid w:val="00872C6C"/>
    <w:rsid w:val="00875E3A"/>
    <w:rsid w:val="00876855"/>
    <w:rsid w:val="0088116D"/>
    <w:rsid w:val="00881238"/>
    <w:rsid w:val="00882205"/>
    <w:rsid w:val="00885DAD"/>
    <w:rsid w:val="008866D2"/>
    <w:rsid w:val="008907DA"/>
    <w:rsid w:val="00891433"/>
    <w:rsid w:val="008923C5"/>
    <w:rsid w:val="0089352D"/>
    <w:rsid w:val="008938A5"/>
    <w:rsid w:val="00893E78"/>
    <w:rsid w:val="00894B0E"/>
    <w:rsid w:val="008A0B94"/>
    <w:rsid w:val="008A1DA7"/>
    <w:rsid w:val="008A35CD"/>
    <w:rsid w:val="008A438A"/>
    <w:rsid w:val="008A449A"/>
    <w:rsid w:val="008A7C90"/>
    <w:rsid w:val="008B13FD"/>
    <w:rsid w:val="008B23C7"/>
    <w:rsid w:val="008B3282"/>
    <w:rsid w:val="008B54EE"/>
    <w:rsid w:val="008B5C41"/>
    <w:rsid w:val="008B7D47"/>
    <w:rsid w:val="008B7E36"/>
    <w:rsid w:val="008C2422"/>
    <w:rsid w:val="008C402B"/>
    <w:rsid w:val="008C4560"/>
    <w:rsid w:val="008C54B9"/>
    <w:rsid w:val="008C63B5"/>
    <w:rsid w:val="008D1CE7"/>
    <w:rsid w:val="008D2C1B"/>
    <w:rsid w:val="008D65A6"/>
    <w:rsid w:val="008D6F19"/>
    <w:rsid w:val="008D7D43"/>
    <w:rsid w:val="008E11D3"/>
    <w:rsid w:val="008E2BE6"/>
    <w:rsid w:val="008E31D9"/>
    <w:rsid w:val="008E4B6B"/>
    <w:rsid w:val="008E4C8D"/>
    <w:rsid w:val="008E4E5A"/>
    <w:rsid w:val="008E6876"/>
    <w:rsid w:val="008E6B7A"/>
    <w:rsid w:val="008F20BF"/>
    <w:rsid w:val="008F236E"/>
    <w:rsid w:val="008F3D35"/>
    <w:rsid w:val="008F499A"/>
    <w:rsid w:val="008F5AD9"/>
    <w:rsid w:val="008F5F5C"/>
    <w:rsid w:val="008F6266"/>
    <w:rsid w:val="008F65CC"/>
    <w:rsid w:val="008F7B2A"/>
    <w:rsid w:val="008F7E60"/>
    <w:rsid w:val="00900370"/>
    <w:rsid w:val="009003ED"/>
    <w:rsid w:val="00900A6B"/>
    <w:rsid w:val="00904731"/>
    <w:rsid w:val="009050C7"/>
    <w:rsid w:val="009067D0"/>
    <w:rsid w:val="0090688B"/>
    <w:rsid w:val="00907804"/>
    <w:rsid w:val="00907FDA"/>
    <w:rsid w:val="00911330"/>
    <w:rsid w:val="00914C98"/>
    <w:rsid w:val="00916848"/>
    <w:rsid w:val="009172A7"/>
    <w:rsid w:val="00920497"/>
    <w:rsid w:val="009216DE"/>
    <w:rsid w:val="00921D11"/>
    <w:rsid w:val="00922BC4"/>
    <w:rsid w:val="0092346B"/>
    <w:rsid w:val="00923BE5"/>
    <w:rsid w:val="009247A7"/>
    <w:rsid w:val="009252A2"/>
    <w:rsid w:val="00925AB0"/>
    <w:rsid w:val="00925FD5"/>
    <w:rsid w:val="00926058"/>
    <w:rsid w:val="00926BB7"/>
    <w:rsid w:val="00926F41"/>
    <w:rsid w:val="00926FF3"/>
    <w:rsid w:val="0093227D"/>
    <w:rsid w:val="0093295D"/>
    <w:rsid w:val="00932F78"/>
    <w:rsid w:val="00934396"/>
    <w:rsid w:val="00940BB5"/>
    <w:rsid w:val="00941162"/>
    <w:rsid w:val="0094182B"/>
    <w:rsid w:val="00941D01"/>
    <w:rsid w:val="0094313F"/>
    <w:rsid w:val="00943518"/>
    <w:rsid w:val="009444F5"/>
    <w:rsid w:val="0094497A"/>
    <w:rsid w:val="0094624F"/>
    <w:rsid w:val="00946BE1"/>
    <w:rsid w:val="009507D2"/>
    <w:rsid w:val="00950AAD"/>
    <w:rsid w:val="00951013"/>
    <w:rsid w:val="0095151D"/>
    <w:rsid w:val="009524F3"/>
    <w:rsid w:val="00952CC0"/>
    <w:rsid w:val="00953151"/>
    <w:rsid w:val="00953FFD"/>
    <w:rsid w:val="0095415D"/>
    <w:rsid w:val="00954B60"/>
    <w:rsid w:val="009553A5"/>
    <w:rsid w:val="00956187"/>
    <w:rsid w:val="00956839"/>
    <w:rsid w:val="009570D1"/>
    <w:rsid w:val="00960721"/>
    <w:rsid w:val="0096095F"/>
    <w:rsid w:val="00960FCB"/>
    <w:rsid w:val="00961E4A"/>
    <w:rsid w:val="00966B00"/>
    <w:rsid w:val="00970443"/>
    <w:rsid w:val="00970FDA"/>
    <w:rsid w:val="0097196B"/>
    <w:rsid w:val="00971AA4"/>
    <w:rsid w:val="00971D85"/>
    <w:rsid w:val="00973209"/>
    <w:rsid w:val="0097338C"/>
    <w:rsid w:val="009756A5"/>
    <w:rsid w:val="0097745C"/>
    <w:rsid w:val="00980A68"/>
    <w:rsid w:val="00981A97"/>
    <w:rsid w:val="00981BC3"/>
    <w:rsid w:val="00984F1F"/>
    <w:rsid w:val="00986A35"/>
    <w:rsid w:val="0098760A"/>
    <w:rsid w:val="00987917"/>
    <w:rsid w:val="00990530"/>
    <w:rsid w:val="00991E19"/>
    <w:rsid w:val="009930A3"/>
    <w:rsid w:val="009935A5"/>
    <w:rsid w:val="009942C7"/>
    <w:rsid w:val="00995752"/>
    <w:rsid w:val="009959F6"/>
    <w:rsid w:val="00996347"/>
    <w:rsid w:val="00996C89"/>
    <w:rsid w:val="009978BE"/>
    <w:rsid w:val="009A0F2D"/>
    <w:rsid w:val="009A167D"/>
    <w:rsid w:val="009A21AC"/>
    <w:rsid w:val="009A29CC"/>
    <w:rsid w:val="009A3311"/>
    <w:rsid w:val="009A334C"/>
    <w:rsid w:val="009A398C"/>
    <w:rsid w:val="009A4F78"/>
    <w:rsid w:val="009A56BD"/>
    <w:rsid w:val="009A5E12"/>
    <w:rsid w:val="009A6033"/>
    <w:rsid w:val="009B0332"/>
    <w:rsid w:val="009B200C"/>
    <w:rsid w:val="009B343E"/>
    <w:rsid w:val="009B4184"/>
    <w:rsid w:val="009B43F7"/>
    <w:rsid w:val="009B7B18"/>
    <w:rsid w:val="009C0404"/>
    <w:rsid w:val="009C05D1"/>
    <w:rsid w:val="009C0970"/>
    <w:rsid w:val="009C0D33"/>
    <w:rsid w:val="009C19D9"/>
    <w:rsid w:val="009C1A8B"/>
    <w:rsid w:val="009C1EA3"/>
    <w:rsid w:val="009C2956"/>
    <w:rsid w:val="009C4199"/>
    <w:rsid w:val="009C5A58"/>
    <w:rsid w:val="009C65BF"/>
    <w:rsid w:val="009C6841"/>
    <w:rsid w:val="009C6F1F"/>
    <w:rsid w:val="009C7125"/>
    <w:rsid w:val="009C7AA1"/>
    <w:rsid w:val="009D1AC1"/>
    <w:rsid w:val="009D267D"/>
    <w:rsid w:val="009D3B6C"/>
    <w:rsid w:val="009D6671"/>
    <w:rsid w:val="009E1307"/>
    <w:rsid w:val="009E1ED8"/>
    <w:rsid w:val="009E2564"/>
    <w:rsid w:val="009E4DBC"/>
    <w:rsid w:val="009E525C"/>
    <w:rsid w:val="009E5E2C"/>
    <w:rsid w:val="009E7751"/>
    <w:rsid w:val="009E7AFD"/>
    <w:rsid w:val="009F0FD5"/>
    <w:rsid w:val="009F1759"/>
    <w:rsid w:val="009F17D9"/>
    <w:rsid w:val="009F6053"/>
    <w:rsid w:val="00A00025"/>
    <w:rsid w:val="00A01A26"/>
    <w:rsid w:val="00A028B3"/>
    <w:rsid w:val="00A02ADD"/>
    <w:rsid w:val="00A055B5"/>
    <w:rsid w:val="00A057C6"/>
    <w:rsid w:val="00A05DD5"/>
    <w:rsid w:val="00A06109"/>
    <w:rsid w:val="00A06BE9"/>
    <w:rsid w:val="00A07750"/>
    <w:rsid w:val="00A10EBA"/>
    <w:rsid w:val="00A143B9"/>
    <w:rsid w:val="00A14B39"/>
    <w:rsid w:val="00A15673"/>
    <w:rsid w:val="00A171AF"/>
    <w:rsid w:val="00A17A20"/>
    <w:rsid w:val="00A2476B"/>
    <w:rsid w:val="00A2573F"/>
    <w:rsid w:val="00A25C53"/>
    <w:rsid w:val="00A25E88"/>
    <w:rsid w:val="00A27D5D"/>
    <w:rsid w:val="00A30221"/>
    <w:rsid w:val="00A3091A"/>
    <w:rsid w:val="00A3147D"/>
    <w:rsid w:val="00A3156C"/>
    <w:rsid w:val="00A321C2"/>
    <w:rsid w:val="00A33099"/>
    <w:rsid w:val="00A343E5"/>
    <w:rsid w:val="00A37034"/>
    <w:rsid w:val="00A37CAD"/>
    <w:rsid w:val="00A40E29"/>
    <w:rsid w:val="00A43ECF"/>
    <w:rsid w:val="00A454F5"/>
    <w:rsid w:val="00A45CF1"/>
    <w:rsid w:val="00A46A96"/>
    <w:rsid w:val="00A477C3"/>
    <w:rsid w:val="00A4788F"/>
    <w:rsid w:val="00A52601"/>
    <w:rsid w:val="00A5394E"/>
    <w:rsid w:val="00A54361"/>
    <w:rsid w:val="00A54836"/>
    <w:rsid w:val="00A55DDF"/>
    <w:rsid w:val="00A573DC"/>
    <w:rsid w:val="00A61720"/>
    <w:rsid w:val="00A62BD3"/>
    <w:rsid w:val="00A62C91"/>
    <w:rsid w:val="00A646F6"/>
    <w:rsid w:val="00A66AB4"/>
    <w:rsid w:val="00A66C9E"/>
    <w:rsid w:val="00A70E8C"/>
    <w:rsid w:val="00A71194"/>
    <w:rsid w:val="00A712AD"/>
    <w:rsid w:val="00A71C0F"/>
    <w:rsid w:val="00A72AE5"/>
    <w:rsid w:val="00A72E41"/>
    <w:rsid w:val="00A73188"/>
    <w:rsid w:val="00A75E72"/>
    <w:rsid w:val="00A80491"/>
    <w:rsid w:val="00A80608"/>
    <w:rsid w:val="00A80874"/>
    <w:rsid w:val="00A82DB6"/>
    <w:rsid w:val="00A8479B"/>
    <w:rsid w:val="00A8496E"/>
    <w:rsid w:val="00A85D17"/>
    <w:rsid w:val="00A86566"/>
    <w:rsid w:val="00A8668E"/>
    <w:rsid w:val="00A8773E"/>
    <w:rsid w:val="00A87ABE"/>
    <w:rsid w:val="00A909C6"/>
    <w:rsid w:val="00A9192D"/>
    <w:rsid w:val="00A91E6D"/>
    <w:rsid w:val="00A9277C"/>
    <w:rsid w:val="00A933E9"/>
    <w:rsid w:val="00A9352B"/>
    <w:rsid w:val="00A93665"/>
    <w:rsid w:val="00A954EC"/>
    <w:rsid w:val="00A96757"/>
    <w:rsid w:val="00A96C34"/>
    <w:rsid w:val="00AA2183"/>
    <w:rsid w:val="00AA2988"/>
    <w:rsid w:val="00AA2D1D"/>
    <w:rsid w:val="00AA3F3C"/>
    <w:rsid w:val="00AA4D70"/>
    <w:rsid w:val="00AA5129"/>
    <w:rsid w:val="00AA546A"/>
    <w:rsid w:val="00AA64F2"/>
    <w:rsid w:val="00AA7D4B"/>
    <w:rsid w:val="00AB0152"/>
    <w:rsid w:val="00AB0AEA"/>
    <w:rsid w:val="00AB1D79"/>
    <w:rsid w:val="00AB38F5"/>
    <w:rsid w:val="00AB6FDE"/>
    <w:rsid w:val="00AB738A"/>
    <w:rsid w:val="00AB7541"/>
    <w:rsid w:val="00AC0283"/>
    <w:rsid w:val="00AC15F7"/>
    <w:rsid w:val="00AC1DD8"/>
    <w:rsid w:val="00AC2627"/>
    <w:rsid w:val="00AC2B6D"/>
    <w:rsid w:val="00AC30BE"/>
    <w:rsid w:val="00AC750F"/>
    <w:rsid w:val="00AD0E1B"/>
    <w:rsid w:val="00AD0F96"/>
    <w:rsid w:val="00AD1A30"/>
    <w:rsid w:val="00AD1B57"/>
    <w:rsid w:val="00AD3519"/>
    <w:rsid w:val="00AD3949"/>
    <w:rsid w:val="00AD7614"/>
    <w:rsid w:val="00AE059E"/>
    <w:rsid w:val="00AE0B2B"/>
    <w:rsid w:val="00AE3DEE"/>
    <w:rsid w:val="00AE58BE"/>
    <w:rsid w:val="00AE5A6E"/>
    <w:rsid w:val="00AE6229"/>
    <w:rsid w:val="00AE67A4"/>
    <w:rsid w:val="00AE6D9F"/>
    <w:rsid w:val="00AF07EC"/>
    <w:rsid w:val="00AF0D73"/>
    <w:rsid w:val="00AF2858"/>
    <w:rsid w:val="00AF397D"/>
    <w:rsid w:val="00AF418F"/>
    <w:rsid w:val="00AF5909"/>
    <w:rsid w:val="00AF5DC7"/>
    <w:rsid w:val="00AF742A"/>
    <w:rsid w:val="00AF78B4"/>
    <w:rsid w:val="00B0113F"/>
    <w:rsid w:val="00B05030"/>
    <w:rsid w:val="00B05955"/>
    <w:rsid w:val="00B059A4"/>
    <w:rsid w:val="00B05B7A"/>
    <w:rsid w:val="00B0685F"/>
    <w:rsid w:val="00B12FC1"/>
    <w:rsid w:val="00B13289"/>
    <w:rsid w:val="00B13F67"/>
    <w:rsid w:val="00B1631C"/>
    <w:rsid w:val="00B16A4B"/>
    <w:rsid w:val="00B22E5B"/>
    <w:rsid w:val="00B2460B"/>
    <w:rsid w:val="00B25548"/>
    <w:rsid w:val="00B26C91"/>
    <w:rsid w:val="00B27999"/>
    <w:rsid w:val="00B318B6"/>
    <w:rsid w:val="00B324B0"/>
    <w:rsid w:val="00B327D6"/>
    <w:rsid w:val="00B331C4"/>
    <w:rsid w:val="00B34246"/>
    <w:rsid w:val="00B35F80"/>
    <w:rsid w:val="00B369E0"/>
    <w:rsid w:val="00B3780C"/>
    <w:rsid w:val="00B4079F"/>
    <w:rsid w:val="00B41E90"/>
    <w:rsid w:val="00B430BB"/>
    <w:rsid w:val="00B43666"/>
    <w:rsid w:val="00B43FBE"/>
    <w:rsid w:val="00B45406"/>
    <w:rsid w:val="00B456F0"/>
    <w:rsid w:val="00B50E25"/>
    <w:rsid w:val="00B5176A"/>
    <w:rsid w:val="00B5608C"/>
    <w:rsid w:val="00B56D0F"/>
    <w:rsid w:val="00B61BAB"/>
    <w:rsid w:val="00B62EEE"/>
    <w:rsid w:val="00B64583"/>
    <w:rsid w:val="00B70BC0"/>
    <w:rsid w:val="00B71CD3"/>
    <w:rsid w:val="00B72470"/>
    <w:rsid w:val="00B7264D"/>
    <w:rsid w:val="00B7448E"/>
    <w:rsid w:val="00B759E3"/>
    <w:rsid w:val="00B76A99"/>
    <w:rsid w:val="00B76FAB"/>
    <w:rsid w:val="00B7700E"/>
    <w:rsid w:val="00B82546"/>
    <w:rsid w:val="00B84AC9"/>
    <w:rsid w:val="00B8523F"/>
    <w:rsid w:val="00B85B92"/>
    <w:rsid w:val="00B865D8"/>
    <w:rsid w:val="00B9217A"/>
    <w:rsid w:val="00B9480E"/>
    <w:rsid w:val="00B951C0"/>
    <w:rsid w:val="00B961AA"/>
    <w:rsid w:val="00B9666D"/>
    <w:rsid w:val="00B96DAD"/>
    <w:rsid w:val="00B96F83"/>
    <w:rsid w:val="00B97F0A"/>
    <w:rsid w:val="00BA202E"/>
    <w:rsid w:val="00BA233B"/>
    <w:rsid w:val="00BA2C2D"/>
    <w:rsid w:val="00BA531A"/>
    <w:rsid w:val="00BA5D26"/>
    <w:rsid w:val="00BA62E0"/>
    <w:rsid w:val="00BA75CC"/>
    <w:rsid w:val="00BB010B"/>
    <w:rsid w:val="00BB18BC"/>
    <w:rsid w:val="00BB1DA6"/>
    <w:rsid w:val="00BB202B"/>
    <w:rsid w:val="00BB2096"/>
    <w:rsid w:val="00BB212A"/>
    <w:rsid w:val="00BB4456"/>
    <w:rsid w:val="00BB44D6"/>
    <w:rsid w:val="00BB49BB"/>
    <w:rsid w:val="00BB4A8E"/>
    <w:rsid w:val="00BB6758"/>
    <w:rsid w:val="00BB69DF"/>
    <w:rsid w:val="00BC0DCA"/>
    <w:rsid w:val="00BC1ED9"/>
    <w:rsid w:val="00BC2797"/>
    <w:rsid w:val="00BC3CFD"/>
    <w:rsid w:val="00BC42DF"/>
    <w:rsid w:val="00BC55A2"/>
    <w:rsid w:val="00BC56B1"/>
    <w:rsid w:val="00BC7976"/>
    <w:rsid w:val="00BC7B0A"/>
    <w:rsid w:val="00BD059D"/>
    <w:rsid w:val="00BD1A6B"/>
    <w:rsid w:val="00BD295D"/>
    <w:rsid w:val="00BD2DAC"/>
    <w:rsid w:val="00BD6138"/>
    <w:rsid w:val="00BD6434"/>
    <w:rsid w:val="00BD7751"/>
    <w:rsid w:val="00BE0C85"/>
    <w:rsid w:val="00BE0E2F"/>
    <w:rsid w:val="00BE1AF1"/>
    <w:rsid w:val="00BE2DEA"/>
    <w:rsid w:val="00BE38AE"/>
    <w:rsid w:val="00BE4A4A"/>
    <w:rsid w:val="00BE5648"/>
    <w:rsid w:val="00BE668D"/>
    <w:rsid w:val="00BE6A92"/>
    <w:rsid w:val="00BE6EA1"/>
    <w:rsid w:val="00BE72C1"/>
    <w:rsid w:val="00BF059A"/>
    <w:rsid w:val="00BF0723"/>
    <w:rsid w:val="00BF1137"/>
    <w:rsid w:val="00BF1BCB"/>
    <w:rsid w:val="00BF3826"/>
    <w:rsid w:val="00BF60B3"/>
    <w:rsid w:val="00BF6E06"/>
    <w:rsid w:val="00BF71D2"/>
    <w:rsid w:val="00C0177F"/>
    <w:rsid w:val="00C01F6B"/>
    <w:rsid w:val="00C03CF9"/>
    <w:rsid w:val="00C03DCF"/>
    <w:rsid w:val="00C058DB"/>
    <w:rsid w:val="00C0606B"/>
    <w:rsid w:val="00C10A32"/>
    <w:rsid w:val="00C13821"/>
    <w:rsid w:val="00C14862"/>
    <w:rsid w:val="00C15E4F"/>
    <w:rsid w:val="00C16874"/>
    <w:rsid w:val="00C210BF"/>
    <w:rsid w:val="00C21764"/>
    <w:rsid w:val="00C223CD"/>
    <w:rsid w:val="00C25096"/>
    <w:rsid w:val="00C25115"/>
    <w:rsid w:val="00C25531"/>
    <w:rsid w:val="00C25746"/>
    <w:rsid w:val="00C276C7"/>
    <w:rsid w:val="00C304F6"/>
    <w:rsid w:val="00C32405"/>
    <w:rsid w:val="00C3439E"/>
    <w:rsid w:val="00C362D4"/>
    <w:rsid w:val="00C36823"/>
    <w:rsid w:val="00C377B6"/>
    <w:rsid w:val="00C44BA3"/>
    <w:rsid w:val="00C4596C"/>
    <w:rsid w:val="00C45E68"/>
    <w:rsid w:val="00C47E85"/>
    <w:rsid w:val="00C500F3"/>
    <w:rsid w:val="00C50EA6"/>
    <w:rsid w:val="00C50F7E"/>
    <w:rsid w:val="00C5125F"/>
    <w:rsid w:val="00C513EA"/>
    <w:rsid w:val="00C543EB"/>
    <w:rsid w:val="00C56933"/>
    <w:rsid w:val="00C5782F"/>
    <w:rsid w:val="00C60979"/>
    <w:rsid w:val="00C615F3"/>
    <w:rsid w:val="00C61C86"/>
    <w:rsid w:val="00C62025"/>
    <w:rsid w:val="00C627EA"/>
    <w:rsid w:val="00C62946"/>
    <w:rsid w:val="00C65C4D"/>
    <w:rsid w:val="00C66696"/>
    <w:rsid w:val="00C66F5E"/>
    <w:rsid w:val="00C67A6B"/>
    <w:rsid w:val="00C7021C"/>
    <w:rsid w:val="00C70C79"/>
    <w:rsid w:val="00C71389"/>
    <w:rsid w:val="00C71ECD"/>
    <w:rsid w:val="00C72C1E"/>
    <w:rsid w:val="00C73CEC"/>
    <w:rsid w:val="00C742B1"/>
    <w:rsid w:val="00C76B5C"/>
    <w:rsid w:val="00C77579"/>
    <w:rsid w:val="00C803ED"/>
    <w:rsid w:val="00C8146F"/>
    <w:rsid w:val="00C82948"/>
    <w:rsid w:val="00C82B29"/>
    <w:rsid w:val="00C9228A"/>
    <w:rsid w:val="00C93661"/>
    <w:rsid w:val="00C9394E"/>
    <w:rsid w:val="00C94EE7"/>
    <w:rsid w:val="00C95ED2"/>
    <w:rsid w:val="00CA0D39"/>
    <w:rsid w:val="00CA1005"/>
    <w:rsid w:val="00CA12F0"/>
    <w:rsid w:val="00CA35AD"/>
    <w:rsid w:val="00CA6BE9"/>
    <w:rsid w:val="00CA75C2"/>
    <w:rsid w:val="00CB0921"/>
    <w:rsid w:val="00CB0BA7"/>
    <w:rsid w:val="00CB1B91"/>
    <w:rsid w:val="00CB1EA6"/>
    <w:rsid w:val="00CB485C"/>
    <w:rsid w:val="00CB5E6F"/>
    <w:rsid w:val="00CB7232"/>
    <w:rsid w:val="00CB7B46"/>
    <w:rsid w:val="00CC097A"/>
    <w:rsid w:val="00CC1203"/>
    <w:rsid w:val="00CC36EE"/>
    <w:rsid w:val="00CC4585"/>
    <w:rsid w:val="00CC7384"/>
    <w:rsid w:val="00CD2620"/>
    <w:rsid w:val="00CD31DF"/>
    <w:rsid w:val="00CD3991"/>
    <w:rsid w:val="00CD61A3"/>
    <w:rsid w:val="00CD758A"/>
    <w:rsid w:val="00CE26AA"/>
    <w:rsid w:val="00CE4163"/>
    <w:rsid w:val="00CE56EB"/>
    <w:rsid w:val="00CE5CBE"/>
    <w:rsid w:val="00CE65A6"/>
    <w:rsid w:val="00CE7A75"/>
    <w:rsid w:val="00CE7CB9"/>
    <w:rsid w:val="00CE7EE3"/>
    <w:rsid w:val="00CF06FB"/>
    <w:rsid w:val="00CF1A1B"/>
    <w:rsid w:val="00CF2889"/>
    <w:rsid w:val="00CF3AA5"/>
    <w:rsid w:val="00CF3F33"/>
    <w:rsid w:val="00CF4BF2"/>
    <w:rsid w:val="00CF65AD"/>
    <w:rsid w:val="00D00643"/>
    <w:rsid w:val="00D0235C"/>
    <w:rsid w:val="00D02832"/>
    <w:rsid w:val="00D02CD1"/>
    <w:rsid w:val="00D0430D"/>
    <w:rsid w:val="00D06253"/>
    <w:rsid w:val="00D064FE"/>
    <w:rsid w:val="00D06644"/>
    <w:rsid w:val="00D07722"/>
    <w:rsid w:val="00D10734"/>
    <w:rsid w:val="00D10C19"/>
    <w:rsid w:val="00D15AFC"/>
    <w:rsid w:val="00D173E1"/>
    <w:rsid w:val="00D203D4"/>
    <w:rsid w:val="00D21095"/>
    <w:rsid w:val="00D215BD"/>
    <w:rsid w:val="00D21B6D"/>
    <w:rsid w:val="00D23303"/>
    <w:rsid w:val="00D255B4"/>
    <w:rsid w:val="00D26B7D"/>
    <w:rsid w:val="00D26CC0"/>
    <w:rsid w:val="00D301AB"/>
    <w:rsid w:val="00D30627"/>
    <w:rsid w:val="00D308C5"/>
    <w:rsid w:val="00D31005"/>
    <w:rsid w:val="00D319BF"/>
    <w:rsid w:val="00D31AD5"/>
    <w:rsid w:val="00D32B27"/>
    <w:rsid w:val="00D33741"/>
    <w:rsid w:val="00D34CDC"/>
    <w:rsid w:val="00D3561C"/>
    <w:rsid w:val="00D37889"/>
    <w:rsid w:val="00D37BEB"/>
    <w:rsid w:val="00D41088"/>
    <w:rsid w:val="00D432E1"/>
    <w:rsid w:val="00D444B0"/>
    <w:rsid w:val="00D456E8"/>
    <w:rsid w:val="00D4645C"/>
    <w:rsid w:val="00D46702"/>
    <w:rsid w:val="00D4779B"/>
    <w:rsid w:val="00D478B2"/>
    <w:rsid w:val="00D47ABB"/>
    <w:rsid w:val="00D501F6"/>
    <w:rsid w:val="00D50E0F"/>
    <w:rsid w:val="00D510CB"/>
    <w:rsid w:val="00D537A2"/>
    <w:rsid w:val="00D54657"/>
    <w:rsid w:val="00D57D7A"/>
    <w:rsid w:val="00D60644"/>
    <w:rsid w:val="00D62522"/>
    <w:rsid w:val="00D6338A"/>
    <w:rsid w:val="00D6461D"/>
    <w:rsid w:val="00D65C23"/>
    <w:rsid w:val="00D70BA4"/>
    <w:rsid w:val="00D710F9"/>
    <w:rsid w:val="00D712CE"/>
    <w:rsid w:val="00D7148B"/>
    <w:rsid w:val="00D71F76"/>
    <w:rsid w:val="00D72381"/>
    <w:rsid w:val="00D7309C"/>
    <w:rsid w:val="00D73900"/>
    <w:rsid w:val="00D73FE3"/>
    <w:rsid w:val="00D74565"/>
    <w:rsid w:val="00D75273"/>
    <w:rsid w:val="00D7711E"/>
    <w:rsid w:val="00D77672"/>
    <w:rsid w:val="00D82000"/>
    <w:rsid w:val="00D82664"/>
    <w:rsid w:val="00D82778"/>
    <w:rsid w:val="00D83354"/>
    <w:rsid w:val="00D837E7"/>
    <w:rsid w:val="00D83966"/>
    <w:rsid w:val="00D84924"/>
    <w:rsid w:val="00D86A2E"/>
    <w:rsid w:val="00D907DB"/>
    <w:rsid w:val="00D90A4A"/>
    <w:rsid w:val="00D938F6"/>
    <w:rsid w:val="00D96230"/>
    <w:rsid w:val="00D97452"/>
    <w:rsid w:val="00DA0421"/>
    <w:rsid w:val="00DA05A3"/>
    <w:rsid w:val="00DA0645"/>
    <w:rsid w:val="00DA10CD"/>
    <w:rsid w:val="00DA1C46"/>
    <w:rsid w:val="00DA20D2"/>
    <w:rsid w:val="00DA28BA"/>
    <w:rsid w:val="00DA28D1"/>
    <w:rsid w:val="00DA2D2A"/>
    <w:rsid w:val="00DA31E1"/>
    <w:rsid w:val="00DA39A2"/>
    <w:rsid w:val="00DA3FD9"/>
    <w:rsid w:val="00DA5530"/>
    <w:rsid w:val="00DA7CC8"/>
    <w:rsid w:val="00DB3B88"/>
    <w:rsid w:val="00DB689D"/>
    <w:rsid w:val="00DB6B82"/>
    <w:rsid w:val="00DB7351"/>
    <w:rsid w:val="00DB7A3A"/>
    <w:rsid w:val="00DB7FC4"/>
    <w:rsid w:val="00DC1BA6"/>
    <w:rsid w:val="00DC1E6B"/>
    <w:rsid w:val="00DC4C3A"/>
    <w:rsid w:val="00DC52D1"/>
    <w:rsid w:val="00DC6AF4"/>
    <w:rsid w:val="00DC77FD"/>
    <w:rsid w:val="00DC799C"/>
    <w:rsid w:val="00DD1627"/>
    <w:rsid w:val="00DD1B49"/>
    <w:rsid w:val="00DD24E8"/>
    <w:rsid w:val="00DD33AD"/>
    <w:rsid w:val="00DD34AA"/>
    <w:rsid w:val="00DD63B3"/>
    <w:rsid w:val="00DE0364"/>
    <w:rsid w:val="00DE1B8C"/>
    <w:rsid w:val="00DE24DA"/>
    <w:rsid w:val="00DE488B"/>
    <w:rsid w:val="00DE7214"/>
    <w:rsid w:val="00DF013E"/>
    <w:rsid w:val="00DF25D6"/>
    <w:rsid w:val="00DF32C5"/>
    <w:rsid w:val="00DF4403"/>
    <w:rsid w:val="00DF49DB"/>
    <w:rsid w:val="00DF4DD0"/>
    <w:rsid w:val="00DF5134"/>
    <w:rsid w:val="00DF55E6"/>
    <w:rsid w:val="00DF5CAE"/>
    <w:rsid w:val="00DF63CB"/>
    <w:rsid w:val="00DF7738"/>
    <w:rsid w:val="00E03411"/>
    <w:rsid w:val="00E0396F"/>
    <w:rsid w:val="00E04400"/>
    <w:rsid w:val="00E0491B"/>
    <w:rsid w:val="00E049EF"/>
    <w:rsid w:val="00E04C56"/>
    <w:rsid w:val="00E0587B"/>
    <w:rsid w:val="00E07C8F"/>
    <w:rsid w:val="00E11129"/>
    <w:rsid w:val="00E1450D"/>
    <w:rsid w:val="00E15E31"/>
    <w:rsid w:val="00E15FE8"/>
    <w:rsid w:val="00E1760A"/>
    <w:rsid w:val="00E176B2"/>
    <w:rsid w:val="00E209A6"/>
    <w:rsid w:val="00E21591"/>
    <w:rsid w:val="00E2268E"/>
    <w:rsid w:val="00E25681"/>
    <w:rsid w:val="00E2677C"/>
    <w:rsid w:val="00E272B4"/>
    <w:rsid w:val="00E315E7"/>
    <w:rsid w:val="00E3172B"/>
    <w:rsid w:val="00E330AE"/>
    <w:rsid w:val="00E33D8F"/>
    <w:rsid w:val="00E35065"/>
    <w:rsid w:val="00E35BCB"/>
    <w:rsid w:val="00E36287"/>
    <w:rsid w:val="00E364C3"/>
    <w:rsid w:val="00E42188"/>
    <w:rsid w:val="00E44CA7"/>
    <w:rsid w:val="00E44DCF"/>
    <w:rsid w:val="00E44E10"/>
    <w:rsid w:val="00E466C9"/>
    <w:rsid w:val="00E529F6"/>
    <w:rsid w:val="00E54E67"/>
    <w:rsid w:val="00E5615C"/>
    <w:rsid w:val="00E57752"/>
    <w:rsid w:val="00E60179"/>
    <w:rsid w:val="00E6286B"/>
    <w:rsid w:val="00E63DDA"/>
    <w:rsid w:val="00E667BD"/>
    <w:rsid w:val="00E71C6D"/>
    <w:rsid w:val="00E720FE"/>
    <w:rsid w:val="00E72DB8"/>
    <w:rsid w:val="00E745B3"/>
    <w:rsid w:val="00E7516C"/>
    <w:rsid w:val="00E75623"/>
    <w:rsid w:val="00E75EB1"/>
    <w:rsid w:val="00E779F0"/>
    <w:rsid w:val="00E801F9"/>
    <w:rsid w:val="00E80AB1"/>
    <w:rsid w:val="00E81641"/>
    <w:rsid w:val="00E8306A"/>
    <w:rsid w:val="00E83DBC"/>
    <w:rsid w:val="00E866B7"/>
    <w:rsid w:val="00E8714E"/>
    <w:rsid w:val="00E874AD"/>
    <w:rsid w:val="00E903BC"/>
    <w:rsid w:val="00E90EC1"/>
    <w:rsid w:val="00E9134D"/>
    <w:rsid w:val="00E93130"/>
    <w:rsid w:val="00E958FE"/>
    <w:rsid w:val="00E9612B"/>
    <w:rsid w:val="00EA294B"/>
    <w:rsid w:val="00EA2FC9"/>
    <w:rsid w:val="00EA32A3"/>
    <w:rsid w:val="00EA467F"/>
    <w:rsid w:val="00EA625F"/>
    <w:rsid w:val="00EA7DA1"/>
    <w:rsid w:val="00EA7E7A"/>
    <w:rsid w:val="00EB2D53"/>
    <w:rsid w:val="00EB53DE"/>
    <w:rsid w:val="00EB566B"/>
    <w:rsid w:val="00EB5A05"/>
    <w:rsid w:val="00EB5A18"/>
    <w:rsid w:val="00EC01CD"/>
    <w:rsid w:val="00EC0A64"/>
    <w:rsid w:val="00EC3962"/>
    <w:rsid w:val="00EC40DF"/>
    <w:rsid w:val="00ED01AD"/>
    <w:rsid w:val="00ED2487"/>
    <w:rsid w:val="00ED24B2"/>
    <w:rsid w:val="00ED4F5A"/>
    <w:rsid w:val="00ED5432"/>
    <w:rsid w:val="00ED6A42"/>
    <w:rsid w:val="00ED7BED"/>
    <w:rsid w:val="00EE0975"/>
    <w:rsid w:val="00EE0B55"/>
    <w:rsid w:val="00EE1599"/>
    <w:rsid w:val="00EE18AD"/>
    <w:rsid w:val="00EE312E"/>
    <w:rsid w:val="00EE37A3"/>
    <w:rsid w:val="00EE3C4A"/>
    <w:rsid w:val="00EE3D5E"/>
    <w:rsid w:val="00EE40BF"/>
    <w:rsid w:val="00EE46A3"/>
    <w:rsid w:val="00EE48F6"/>
    <w:rsid w:val="00EE5BF7"/>
    <w:rsid w:val="00EE608B"/>
    <w:rsid w:val="00EE614F"/>
    <w:rsid w:val="00EE698C"/>
    <w:rsid w:val="00EE6D75"/>
    <w:rsid w:val="00EE729B"/>
    <w:rsid w:val="00EE7853"/>
    <w:rsid w:val="00EF08E9"/>
    <w:rsid w:val="00EF0EF3"/>
    <w:rsid w:val="00EF103B"/>
    <w:rsid w:val="00EF345C"/>
    <w:rsid w:val="00EF53F0"/>
    <w:rsid w:val="00EF581C"/>
    <w:rsid w:val="00EF608E"/>
    <w:rsid w:val="00EF62A8"/>
    <w:rsid w:val="00EF6330"/>
    <w:rsid w:val="00EF67A8"/>
    <w:rsid w:val="00EF6BD9"/>
    <w:rsid w:val="00EF7FF8"/>
    <w:rsid w:val="00F01DC8"/>
    <w:rsid w:val="00F02A23"/>
    <w:rsid w:val="00F04868"/>
    <w:rsid w:val="00F056A5"/>
    <w:rsid w:val="00F06121"/>
    <w:rsid w:val="00F07283"/>
    <w:rsid w:val="00F07AE1"/>
    <w:rsid w:val="00F07BBC"/>
    <w:rsid w:val="00F1030D"/>
    <w:rsid w:val="00F11128"/>
    <w:rsid w:val="00F115BD"/>
    <w:rsid w:val="00F16185"/>
    <w:rsid w:val="00F16A17"/>
    <w:rsid w:val="00F1722E"/>
    <w:rsid w:val="00F214BF"/>
    <w:rsid w:val="00F22001"/>
    <w:rsid w:val="00F22408"/>
    <w:rsid w:val="00F234F6"/>
    <w:rsid w:val="00F23B23"/>
    <w:rsid w:val="00F243B3"/>
    <w:rsid w:val="00F2560F"/>
    <w:rsid w:val="00F26DAB"/>
    <w:rsid w:val="00F27097"/>
    <w:rsid w:val="00F27274"/>
    <w:rsid w:val="00F27944"/>
    <w:rsid w:val="00F30021"/>
    <w:rsid w:val="00F3015F"/>
    <w:rsid w:val="00F30B11"/>
    <w:rsid w:val="00F3146B"/>
    <w:rsid w:val="00F31B25"/>
    <w:rsid w:val="00F356AE"/>
    <w:rsid w:val="00F35A06"/>
    <w:rsid w:val="00F4008C"/>
    <w:rsid w:val="00F40867"/>
    <w:rsid w:val="00F40CBE"/>
    <w:rsid w:val="00F42401"/>
    <w:rsid w:val="00F424E3"/>
    <w:rsid w:val="00F43595"/>
    <w:rsid w:val="00F45350"/>
    <w:rsid w:val="00F46850"/>
    <w:rsid w:val="00F47F8D"/>
    <w:rsid w:val="00F503E5"/>
    <w:rsid w:val="00F50C59"/>
    <w:rsid w:val="00F50F8C"/>
    <w:rsid w:val="00F5113D"/>
    <w:rsid w:val="00F512E2"/>
    <w:rsid w:val="00F52ABC"/>
    <w:rsid w:val="00F53341"/>
    <w:rsid w:val="00F54C6E"/>
    <w:rsid w:val="00F550E5"/>
    <w:rsid w:val="00F55FD0"/>
    <w:rsid w:val="00F569C8"/>
    <w:rsid w:val="00F60C7E"/>
    <w:rsid w:val="00F61469"/>
    <w:rsid w:val="00F62199"/>
    <w:rsid w:val="00F6282E"/>
    <w:rsid w:val="00F63E3C"/>
    <w:rsid w:val="00F6505D"/>
    <w:rsid w:val="00F670CA"/>
    <w:rsid w:val="00F70C18"/>
    <w:rsid w:val="00F72DE5"/>
    <w:rsid w:val="00F73623"/>
    <w:rsid w:val="00F758BA"/>
    <w:rsid w:val="00F760A5"/>
    <w:rsid w:val="00F76ABA"/>
    <w:rsid w:val="00F774E3"/>
    <w:rsid w:val="00F80526"/>
    <w:rsid w:val="00F8074F"/>
    <w:rsid w:val="00F818E6"/>
    <w:rsid w:val="00F834AE"/>
    <w:rsid w:val="00F83BB4"/>
    <w:rsid w:val="00F90822"/>
    <w:rsid w:val="00F90CCC"/>
    <w:rsid w:val="00F90FFE"/>
    <w:rsid w:val="00F91963"/>
    <w:rsid w:val="00F96745"/>
    <w:rsid w:val="00F96956"/>
    <w:rsid w:val="00F97D4E"/>
    <w:rsid w:val="00FA1B99"/>
    <w:rsid w:val="00FA1BEB"/>
    <w:rsid w:val="00FA380A"/>
    <w:rsid w:val="00FA474B"/>
    <w:rsid w:val="00FA4930"/>
    <w:rsid w:val="00FA5EFF"/>
    <w:rsid w:val="00FA666A"/>
    <w:rsid w:val="00FB0BDF"/>
    <w:rsid w:val="00FB0CFC"/>
    <w:rsid w:val="00FB32A8"/>
    <w:rsid w:val="00FB508C"/>
    <w:rsid w:val="00FB560F"/>
    <w:rsid w:val="00FB6D3C"/>
    <w:rsid w:val="00FB75BD"/>
    <w:rsid w:val="00FB7677"/>
    <w:rsid w:val="00FC320C"/>
    <w:rsid w:val="00FC5392"/>
    <w:rsid w:val="00FC58B5"/>
    <w:rsid w:val="00FC67D9"/>
    <w:rsid w:val="00FC6F44"/>
    <w:rsid w:val="00FC6FC4"/>
    <w:rsid w:val="00FC7A53"/>
    <w:rsid w:val="00FD1DD1"/>
    <w:rsid w:val="00FD2871"/>
    <w:rsid w:val="00FD2913"/>
    <w:rsid w:val="00FD34EA"/>
    <w:rsid w:val="00FD38A2"/>
    <w:rsid w:val="00FD40BA"/>
    <w:rsid w:val="00FD497A"/>
    <w:rsid w:val="00FD5C65"/>
    <w:rsid w:val="00FD6208"/>
    <w:rsid w:val="00FD6570"/>
    <w:rsid w:val="00FE138C"/>
    <w:rsid w:val="00FE2008"/>
    <w:rsid w:val="00FE37A2"/>
    <w:rsid w:val="00FE38E6"/>
    <w:rsid w:val="00FE5717"/>
    <w:rsid w:val="00FE660C"/>
    <w:rsid w:val="00FF1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87B"/>
    <w:rPr>
      <w:rFonts w:ascii="VNI-Times" w:eastAsia="Times New Roman" w:hAnsi="VNI-Times"/>
      <w:b/>
      <w:sz w:val="24"/>
      <w:szCs w:val="24"/>
    </w:rPr>
  </w:style>
  <w:style w:type="paragraph" w:styleId="Heading1">
    <w:name w:val="heading 1"/>
    <w:basedOn w:val="Normal"/>
    <w:next w:val="Normal"/>
    <w:link w:val="Heading1Char"/>
    <w:qFormat/>
    <w:rsid w:val="00E0587B"/>
    <w:pPr>
      <w:keepNext/>
      <w:spacing w:before="240" w:after="60"/>
      <w:outlineLvl w:val="0"/>
    </w:pPr>
    <w:rPr>
      <w:rFonts w:ascii="Arial" w:hAnsi="Arial"/>
      <w:bCs/>
      <w:kern w:val="32"/>
      <w:sz w:val="32"/>
      <w:szCs w:val="32"/>
      <w:lang w:val="x-none" w:eastAsia="x-none"/>
    </w:rPr>
  </w:style>
  <w:style w:type="paragraph" w:styleId="Heading2">
    <w:name w:val="heading 2"/>
    <w:basedOn w:val="Normal"/>
    <w:next w:val="Normal"/>
    <w:link w:val="Heading2Char"/>
    <w:qFormat/>
    <w:rsid w:val="00373F8B"/>
    <w:pPr>
      <w:keepNext/>
      <w:spacing w:before="240" w:after="60"/>
      <w:outlineLvl w:val="1"/>
    </w:pPr>
    <w:rPr>
      <w:rFonts w:ascii="Cambria" w:hAnsi="Cambria"/>
      <w:bCs/>
      <w:i/>
      <w:iCs/>
      <w:sz w:val="28"/>
      <w:szCs w:val="28"/>
      <w:lang w:val="x-none" w:eastAsia="x-none"/>
    </w:rPr>
  </w:style>
  <w:style w:type="paragraph" w:styleId="Heading3">
    <w:name w:val="heading 3"/>
    <w:basedOn w:val="Normal"/>
    <w:next w:val="Normal"/>
    <w:link w:val="Heading3Char"/>
    <w:qFormat/>
    <w:rsid w:val="00EE614F"/>
    <w:pPr>
      <w:keepNext/>
      <w:spacing w:before="240" w:after="60"/>
      <w:outlineLvl w:val="2"/>
    </w:pPr>
    <w:rPr>
      <w:rFonts w:ascii="Cambria" w:hAnsi="Cambria"/>
      <w:bCs/>
      <w:sz w:val="26"/>
      <w:szCs w:val="26"/>
      <w:lang w:val="x-none" w:eastAsia="x-none"/>
    </w:rPr>
  </w:style>
  <w:style w:type="paragraph" w:styleId="Heading4">
    <w:name w:val="heading 4"/>
    <w:basedOn w:val="Normal"/>
    <w:next w:val="Normal"/>
    <w:link w:val="Heading4Char"/>
    <w:qFormat/>
    <w:rsid w:val="00EE614F"/>
    <w:pPr>
      <w:keepNext/>
      <w:spacing w:before="240" w:after="60"/>
      <w:outlineLvl w:val="3"/>
    </w:pPr>
    <w:rPr>
      <w:rFonts w:ascii="Times New Roman" w:hAnsi="Times New Roman"/>
      <w:bCs/>
      <w:sz w:val="28"/>
      <w:szCs w:val="28"/>
      <w:lang w:val="x-none" w:eastAsia="x-none"/>
    </w:rPr>
  </w:style>
  <w:style w:type="paragraph" w:styleId="Heading5">
    <w:name w:val="heading 5"/>
    <w:basedOn w:val="Normal"/>
    <w:next w:val="Normal"/>
    <w:link w:val="Heading5Char"/>
    <w:qFormat/>
    <w:rsid w:val="00EE614F"/>
    <w:pPr>
      <w:spacing w:before="240" w:after="60"/>
      <w:outlineLvl w:val="4"/>
    </w:pPr>
    <w:rPr>
      <w:rFonts w:ascii="Calibri" w:hAnsi="Calibri" w:cs="Cordia New"/>
      <w:bCs/>
      <w:i/>
      <w:iCs/>
      <w:sz w:val="26"/>
      <w:szCs w:val="26"/>
      <w:lang w:val="x-none" w:eastAsia="x-none"/>
    </w:rPr>
  </w:style>
  <w:style w:type="paragraph" w:styleId="Heading8">
    <w:name w:val="heading 8"/>
    <w:basedOn w:val="Normal"/>
    <w:next w:val="Normal"/>
    <w:link w:val="Heading8Char"/>
    <w:qFormat/>
    <w:rsid w:val="00EE614F"/>
    <w:pPr>
      <w:spacing w:before="240" w:after="60"/>
      <w:outlineLvl w:val="7"/>
    </w:pPr>
    <w:rPr>
      <w:rFonts w:ascii="Times New Roman" w:hAnsi="Times New Roman"/>
      <w:b w:val="0"/>
      <w:i/>
      <w:iCs/>
      <w:lang w:val="x-none" w:eastAsia="x-none"/>
    </w:rPr>
  </w:style>
  <w:style w:type="paragraph" w:styleId="Heading9">
    <w:name w:val="heading 9"/>
    <w:basedOn w:val="Normal"/>
    <w:next w:val="Normal"/>
    <w:link w:val="Heading9Char"/>
    <w:qFormat/>
    <w:rsid w:val="00EE614F"/>
    <w:pPr>
      <w:spacing w:before="240" w:after="60"/>
      <w:outlineLvl w:val="8"/>
    </w:pPr>
    <w:rPr>
      <w:rFonts w:ascii="Arial" w:hAnsi="Arial" w:cs="Arial"/>
      <w:b w:val="0"/>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587B"/>
    <w:rPr>
      <w:rFonts w:ascii="Arial" w:eastAsia="Times New Roman" w:hAnsi="Arial" w:cs="Arial"/>
      <w:b/>
      <w:bCs/>
      <w:kern w:val="32"/>
      <w:sz w:val="32"/>
      <w:szCs w:val="32"/>
    </w:rPr>
  </w:style>
  <w:style w:type="paragraph" w:customStyle="1" w:styleId="xl34">
    <w:name w:val="xl34"/>
    <w:basedOn w:val="Normal"/>
    <w:rsid w:val="00E0587B"/>
    <w:pPr>
      <w:pBdr>
        <w:bottom w:val="double" w:sz="6" w:space="0" w:color="auto"/>
      </w:pBdr>
      <w:spacing w:before="100" w:beforeAutospacing="1" w:after="100" w:afterAutospacing="1"/>
      <w:jc w:val="center"/>
      <w:textAlignment w:val="center"/>
    </w:pPr>
    <w:rPr>
      <w:rFonts w:ascii=".VnTimeH" w:hAnsi=".VnTimeH"/>
      <w:bCs/>
      <w:sz w:val="28"/>
      <w:szCs w:val="28"/>
    </w:rPr>
  </w:style>
  <w:style w:type="paragraph" w:styleId="BodyText2">
    <w:name w:val="Body Text 2"/>
    <w:basedOn w:val="Normal"/>
    <w:link w:val="BodyText2Char"/>
    <w:rsid w:val="00E0587B"/>
    <w:pPr>
      <w:spacing w:after="120" w:line="480" w:lineRule="auto"/>
    </w:pPr>
    <w:rPr>
      <w:rFonts w:ascii="Times New Roman" w:hAnsi="Times New Roman"/>
      <w:b w:val="0"/>
      <w:lang w:val="x-none" w:eastAsia="x-none"/>
    </w:rPr>
  </w:style>
  <w:style w:type="character" w:customStyle="1" w:styleId="BodyText2Char">
    <w:name w:val="Body Text 2 Char"/>
    <w:link w:val="BodyText2"/>
    <w:rsid w:val="00E0587B"/>
    <w:rPr>
      <w:rFonts w:eastAsia="Times New Roman" w:cs="Times New Roman"/>
      <w:sz w:val="24"/>
      <w:szCs w:val="24"/>
    </w:rPr>
  </w:style>
  <w:style w:type="paragraph" w:styleId="BodyText">
    <w:name w:val="Body Text"/>
    <w:basedOn w:val="Normal"/>
    <w:link w:val="BodyTextChar"/>
    <w:rsid w:val="00E0587B"/>
    <w:pPr>
      <w:spacing w:after="120"/>
    </w:pPr>
    <w:rPr>
      <w:lang w:val="x-none" w:eastAsia="x-none"/>
    </w:rPr>
  </w:style>
  <w:style w:type="character" w:customStyle="1" w:styleId="BodyTextChar">
    <w:name w:val="Body Text Char"/>
    <w:link w:val="BodyText"/>
    <w:rsid w:val="00E0587B"/>
    <w:rPr>
      <w:rFonts w:ascii="VNI-Times" w:eastAsia="Times New Roman" w:hAnsi="VNI-Times" w:cs="Times New Roman"/>
      <w:b/>
      <w:sz w:val="24"/>
      <w:szCs w:val="24"/>
    </w:rPr>
  </w:style>
  <w:style w:type="paragraph" w:styleId="BodyTextIndent">
    <w:name w:val="Body Text Indent"/>
    <w:basedOn w:val="Normal"/>
    <w:link w:val="BodyTextIndentChar"/>
    <w:rsid w:val="00E0587B"/>
    <w:pPr>
      <w:spacing w:after="120"/>
      <w:ind w:left="360"/>
    </w:pPr>
    <w:rPr>
      <w:lang w:val="x-none" w:eastAsia="x-none"/>
    </w:rPr>
  </w:style>
  <w:style w:type="character" w:customStyle="1" w:styleId="BodyTextIndentChar">
    <w:name w:val="Body Text Indent Char"/>
    <w:link w:val="BodyTextIndent"/>
    <w:rsid w:val="00E0587B"/>
    <w:rPr>
      <w:rFonts w:ascii="VNI-Times" w:eastAsia="Times New Roman" w:hAnsi="VNI-Times" w:cs="Times New Roman"/>
      <w:b/>
      <w:sz w:val="24"/>
      <w:szCs w:val="24"/>
    </w:rPr>
  </w:style>
  <w:style w:type="paragraph" w:styleId="BodyTextIndent2">
    <w:name w:val="Body Text Indent 2"/>
    <w:basedOn w:val="Normal"/>
    <w:link w:val="BodyTextIndent2Char"/>
    <w:rsid w:val="00E0587B"/>
    <w:pPr>
      <w:spacing w:after="120" w:line="480" w:lineRule="auto"/>
      <w:ind w:left="360"/>
    </w:pPr>
    <w:rPr>
      <w:lang w:val="x-none" w:eastAsia="x-none"/>
    </w:rPr>
  </w:style>
  <w:style w:type="character" w:customStyle="1" w:styleId="BodyTextIndent2Char">
    <w:name w:val="Body Text Indent 2 Char"/>
    <w:link w:val="BodyTextIndent2"/>
    <w:rsid w:val="00E0587B"/>
    <w:rPr>
      <w:rFonts w:ascii="VNI-Times" w:eastAsia="Times New Roman" w:hAnsi="VNI-Times" w:cs="Times New Roman"/>
      <w:b/>
      <w:sz w:val="24"/>
      <w:szCs w:val="24"/>
    </w:rPr>
  </w:style>
  <w:style w:type="paragraph" w:styleId="Footer">
    <w:name w:val="footer"/>
    <w:basedOn w:val="Normal"/>
    <w:link w:val="FooterChar"/>
    <w:uiPriority w:val="99"/>
    <w:rsid w:val="00E0587B"/>
    <w:pPr>
      <w:tabs>
        <w:tab w:val="center" w:pos="4320"/>
        <w:tab w:val="right" w:pos="8640"/>
      </w:tabs>
    </w:pPr>
    <w:rPr>
      <w:lang w:val="x-none" w:eastAsia="x-none"/>
    </w:rPr>
  </w:style>
  <w:style w:type="character" w:customStyle="1" w:styleId="FooterChar">
    <w:name w:val="Footer Char"/>
    <w:link w:val="Footer"/>
    <w:uiPriority w:val="99"/>
    <w:rsid w:val="00E0587B"/>
    <w:rPr>
      <w:rFonts w:ascii="VNI-Times" w:eastAsia="Times New Roman" w:hAnsi="VNI-Times" w:cs="Times New Roman"/>
      <w:b/>
      <w:sz w:val="24"/>
      <w:szCs w:val="24"/>
    </w:rPr>
  </w:style>
  <w:style w:type="paragraph" w:styleId="Title">
    <w:name w:val="Title"/>
    <w:basedOn w:val="Normal"/>
    <w:link w:val="TitleChar"/>
    <w:qFormat/>
    <w:rsid w:val="00E0587B"/>
    <w:pPr>
      <w:jc w:val="center"/>
    </w:pPr>
    <w:rPr>
      <w:rFonts w:ascii=".VnTimeH" w:hAnsi=".VnTimeH"/>
      <w:sz w:val="20"/>
      <w:szCs w:val="20"/>
      <w:lang w:val="x-none" w:eastAsia="x-none"/>
    </w:rPr>
  </w:style>
  <w:style w:type="character" w:customStyle="1" w:styleId="TitleChar">
    <w:name w:val="Title Char"/>
    <w:link w:val="Title"/>
    <w:rsid w:val="00E0587B"/>
    <w:rPr>
      <w:rFonts w:ascii=".VnTimeH" w:eastAsia="Times New Roman" w:hAnsi=".VnTimeH" w:cs="Times New Roman"/>
      <w:b/>
      <w:szCs w:val="20"/>
    </w:rPr>
  </w:style>
  <w:style w:type="paragraph" w:styleId="ListBullet">
    <w:name w:val="List Bullet"/>
    <w:basedOn w:val="Normal"/>
    <w:autoRedefine/>
    <w:rsid w:val="0028690E"/>
    <w:pPr>
      <w:widowControl w:val="0"/>
      <w:shd w:val="clear" w:color="auto" w:fill="FFFFFF"/>
      <w:tabs>
        <w:tab w:val="left" w:pos="426"/>
      </w:tabs>
      <w:spacing w:line="340" w:lineRule="exact"/>
      <w:ind w:firstLine="426"/>
      <w:jc w:val="both"/>
    </w:pPr>
    <w:rPr>
      <w:rFonts w:ascii="Times New Roman" w:hAnsi="Times New Roman"/>
      <w:b w:val="0"/>
      <w:sz w:val="22"/>
      <w:szCs w:val="22"/>
      <w:lang w:val="it-IT"/>
    </w:rPr>
  </w:style>
  <w:style w:type="paragraph" w:styleId="BalloonText">
    <w:name w:val="Balloon Text"/>
    <w:basedOn w:val="Normal"/>
    <w:link w:val="BalloonTextChar"/>
    <w:unhideWhenUsed/>
    <w:rsid w:val="00B759E3"/>
    <w:rPr>
      <w:rFonts w:ascii="Tahoma" w:hAnsi="Tahoma"/>
      <w:sz w:val="16"/>
      <w:szCs w:val="16"/>
      <w:lang w:val="x-none" w:eastAsia="x-none"/>
    </w:rPr>
  </w:style>
  <w:style w:type="character" w:customStyle="1" w:styleId="BalloonTextChar">
    <w:name w:val="Balloon Text Char"/>
    <w:link w:val="BalloonText"/>
    <w:rsid w:val="00B759E3"/>
    <w:rPr>
      <w:rFonts w:ascii="Tahoma" w:eastAsia="Times New Roman" w:hAnsi="Tahoma" w:cs="Tahoma"/>
      <w:b/>
      <w:sz w:val="16"/>
      <w:szCs w:val="16"/>
    </w:rPr>
  </w:style>
  <w:style w:type="paragraph" w:styleId="ColorfulList-Accent1">
    <w:name w:val="Colorful List Accent 1"/>
    <w:basedOn w:val="Normal"/>
    <w:uiPriority w:val="99"/>
    <w:qFormat/>
    <w:rsid w:val="00391BFF"/>
    <w:pPr>
      <w:ind w:left="720"/>
      <w:contextualSpacing/>
    </w:pPr>
  </w:style>
  <w:style w:type="paragraph" w:styleId="Header">
    <w:name w:val="header"/>
    <w:basedOn w:val="Normal"/>
    <w:link w:val="HeaderChar"/>
    <w:uiPriority w:val="99"/>
    <w:unhideWhenUsed/>
    <w:rsid w:val="00015DF1"/>
    <w:pPr>
      <w:tabs>
        <w:tab w:val="center" w:pos="4680"/>
        <w:tab w:val="right" w:pos="9360"/>
      </w:tabs>
    </w:pPr>
    <w:rPr>
      <w:lang w:val="x-none" w:eastAsia="x-none"/>
    </w:rPr>
  </w:style>
  <w:style w:type="character" w:customStyle="1" w:styleId="HeaderChar">
    <w:name w:val="Header Char"/>
    <w:link w:val="Header"/>
    <w:uiPriority w:val="99"/>
    <w:rsid w:val="00015DF1"/>
    <w:rPr>
      <w:rFonts w:ascii="VNI-Times" w:eastAsia="Times New Roman" w:hAnsi="VNI-Times" w:cs="Times New Roman"/>
      <w:b/>
      <w:sz w:val="24"/>
      <w:szCs w:val="24"/>
    </w:rPr>
  </w:style>
  <w:style w:type="character" w:styleId="Hyperlink">
    <w:name w:val="Hyperlink"/>
    <w:uiPriority w:val="99"/>
    <w:unhideWhenUsed/>
    <w:rsid w:val="00EB53DE"/>
    <w:rPr>
      <w:color w:val="0000FF"/>
      <w:u w:val="single"/>
    </w:rPr>
  </w:style>
  <w:style w:type="paragraph" w:customStyle="1" w:styleId="1">
    <w:name w:val="1"/>
    <w:basedOn w:val="Normal"/>
    <w:uiPriority w:val="99"/>
    <w:rsid w:val="00941162"/>
    <w:pPr>
      <w:widowControl w:val="0"/>
      <w:autoSpaceDE w:val="0"/>
      <w:autoSpaceDN w:val="0"/>
      <w:adjustRightInd w:val="0"/>
      <w:spacing w:line="360" w:lineRule="auto"/>
      <w:jc w:val="center"/>
    </w:pPr>
    <w:rPr>
      <w:rFonts w:ascii="Times New Roman" w:eastAsia="MS Mincho" w:hAnsi="Times New Roman"/>
      <w:bCs/>
      <w:sz w:val="32"/>
      <w:szCs w:val="32"/>
      <w:lang w:eastAsia="ja-JP"/>
    </w:rPr>
  </w:style>
  <w:style w:type="character" w:customStyle="1" w:styleId="Heading2Char">
    <w:name w:val="Heading 2 Char"/>
    <w:link w:val="Heading2"/>
    <w:rsid w:val="00373F8B"/>
    <w:rPr>
      <w:rFonts w:ascii="Cambria" w:eastAsia="Times New Roman" w:hAnsi="Cambria" w:cs="Times New Roman"/>
      <w:b/>
      <w:bCs/>
      <w:i/>
      <w:iCs/>
      <w:sz w:val="28"/>
      <w:szCs w:val="28"/>
    </w:rPr>
  </w:style>
  <w:style w:type="character" w:styleId="Emphasis">
    <w:name w:val="Emphasis"/>
    <w:uiPriority w:val="20"/>
    <w:qFormat/>
    <w:rsid w:val="00BB4A8E"/>
    <w:rPr>
      <w:rFonts w:cs="Times New Roman"/>
      <w:i/>
    </w:rPr>
  </w:style>
  <w:style w:type="character" w:styleId="Strong">
    <w:name w:val="Strong"/>
    <w:uiPriority w:val="99"/>
    <w:qFormat/>
    <w:rsid w:val="00BB4A8E"/>
    <w:rPr>
      <w:rFonts w:cs="Times New Roman"/>
      <w:b/>
      <w:bCs/>
    </w:rPr>
  </w:style>
  <w:style w:type="table" w:styleId="TableGrid">
    <w:name w:val="Table Grid"/>
    <w:basedOn w:val="TableNormal"/>
    <w:rsid w:val="00B56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link w:val="Heading8"/>
    <w:rsid w:val="00EE614F"/>
    <w:rPr>
      <w:rFonts w:eastAsia="Times New Roman"/>
      <w:i/>
      <w:iCs/>
      <w:sz w:val="24"/>
      <w:szCs w:val="24"/>
      <w:lang w:bidi="ar-SA"/>
    </w:rPr>
  </w:style>
  <w:style w:type="paragraph" w:styleId="BodyTextIndent3">
    <w:name w:val="Body Text Indent 3"/>
    <w:basedOn w:val="Normal"/>
    <w:link w:val="BodyTextIndent3Char"/>
    <w:rsid w:val="00EE614F"/>
    <w:pPr>
      <w:spacing w:after="120"/>
      <w:ind w:left="360"/>
    </w:pPr>
    <w:rPr>
      <w:sz w:val="16"/>
      <w:szCs w:val="16"/>
      <w:lang w:val="x-none" w:eastAsia="x-none"/>
    </w:rPr>
  </w:style>
  <w:style w:type="character" w:customStyle="1" w:styleId="BodyTextIndent3Char">
    <w:name w:val="Body Text Indent 3 Char"/>
    <w:link w:val="BodyTextIndent3"/>
    <w:rsid w:val="00EE614F"/>
    <w:rPr>
      <w:rFonts w:ascii="VNI-Times" w:eastAsia="Times New Roman" w:hAnsi="VNI-Times"/>
      <w:b/>
      <w:sz w:val="16"/>
      <w:szCs w:val="16"/>
      <w:lang w:bidi="ar-SA"/>
    </w:rPr>
  </w:style>
  <w:style w:type="paragraph" w:customStyle="1" w:styleId="02">
    <w:name w:val="02"/>
    <w:basedOn w:val="Normal"/>
    <w:link w:val="02Char"/>
    <w:rsid w:val="00EE614F"/>
    <w:pPr>
      <w:spacing w:line="360" w:lineRule="auto"/>
      <w:jc w:val="both"/>
    </w:pPr>
    <w:rPr>
      <w:rFonts w:ascii="Times New Roman" w:hAnsi="Times New Roman"/>
      <w:sz w:val="28"/>
      <w:lang w:val="da-DK" w:eastAsia="x-none"/>
    </w:rPr>
  </w:style>
  <w:style w:type="paragraph" w:customStyle="1" w:styleId="03">
    <w:name w:val="03"/>
    <w:basedOn w:val="Normal"/>
    <w:link w:val="03Char"/>
    <w:rsid w:val="00EE614F"/>
    <w:pPr>
      <w:spacing w:line="360" w:lineRule="auto"/>
      <w:jc w:val="both"/>
    </w:pPr>
    <w:rPr>
      <w:rFonts w:ascii="Times New Roman" w:hAnsi="Times New Roman"/>
      <w:i/>
      <w:sz w:val="28"/>
      <w:szCs w:val="28"/>
      <w:lang w:val="da-DK" w:eastAsia="x-none"/>
    </w:rPr>
  </w:style>
  <w:style w:type="character" w:customStyle="1" w:styleId="02Char">
    <w:name w:val="02 Char"/>
    <w:link w:val="02"/>
    <w:locked/>
    <w:rsid w:val="00EE614F"/>
    <w:rPr>
      <w:rFonts w:eastAsia="Times New Roman"/>
      <w:b/>
      <w:sz w:val="28"/>
      <w:szCs w:val="24"/>
      <w:lang w:val="da-DK" w:bidi="ar-SA"/>
    </w:rPr>
  </w:style>
  <w:style w:type="character" w:customStyle="1" w:styleId="03Char">
    <w:name w:val="03 Char"/>
    <w:link w:val="03"/>
    <w:locked/>
    <w:rsid w:val="00EE614F"/>
    <w:rPr>
      <w:rFonts w:eastAsia="Times New Roman"/>
      <w:b/>
      <w:i/>
      <w:sz w:val="28"/>
      <w:szCs w:val="28"/>
      <w:lang w:val="da-DK" w:bidi="ar-SA"/>
    </w:rPr>
  </w:style>
  <w:style w:type="character" w:customStyle="1" w:styleId="style12">
    <w:name w:val="style12"/>
    <w:rsid w:val="00EE614F"/>
  </w:style>
  <w:style w:type="character" w:customStyle="1" w:styleId="Heading3Char">
    <w:name w:val="Heading 3 Char"/>
    <w:link w:val="Heading3"/>
    <w:rsid w:val="00EE614F"/>
    <w:rPr>
      <w:rFonts w:ascii="Cambria" w:eastAsia="Times New Roman" w:hAnsi="Cambria"/>
      <w:b/>
      <w:bCs/>
      <w:sz w:val="26"/>
      <w:szCs w:val="26"/>
      <w:lang w:bidi="ar-SA"/>
    </w:rPr>
  </w:style>
  <w:style w:type="character" w:customStyle="1" w:styleId="Heading9Char">
    <w:name w:val="Heading 9 Char"/>
    <w:link w:val="Heading9"/>
    <w:rsid w:val="00EE614F"/>
    <w:rPr>
      <w:rFonts w:ascii="Arial" w:eastAsia="Times New Roman" w:hAnsi="Arial" w:cs="Arial"/>
      <w:sz w:val="22"/>
      <w:szCs w:val="22"/>
      <w:lang w:bidi="ar-SA"/>
    </w:rPr>
  </w:style>
  <w:style w:type="paragraph" w:styleId="BodyText3">
    <w:name w:val="Body Text 3"/>
    <w:basedOn w:val="Normal"/>
    <w:link w:val="BodyText3Char"/>
    <w:rsid w:val="00EE614F"/>
    <w:pPr>
      <w:spacing w:after="120"/>
    </w:pPr>
    <w:rPr>
      <w:rFonts w:ascii="Times New Roman" w:hAnsi="Times New Roman"/>
      <w:b w:val="0"/>
      <w:sz w:val="16"/>
      <w:szCs w:val="16"/>
      <w:lang w:val="x-none" w:eastAsia="x-none"/>
    </w:rPr>
  </w:style>
  <w:style w:type="character" w:customStyle="1" w:styleId="BodyText3Char">
    <w:name w:val="Body Text 3 Char"/>
    <w:link w:val="BodyText3"/>
    <w:rsid w:val="00EE614F"/>
    <w:rPr>
      <w:rFonts w:eastAsia="Times New Roman"/>
      <w:sz w:val="16"/>
      <w:szCs w:val="16"/>
      <w:lang w:bidi="ar-SA"/>
    </w:rPr>
  </w:style>
  <w:style w:type="paragraph" w:styleId="NormalWeb">
    <w:name w:val="Normal (Web)"/>
    <w:basedOn w:val="Normal"/>
    <w:uiPriority w:val="99"/>
    <w:unhideWhenUsed/>
    <w:rsid w:val="00EE614F"/>
    <w:pPr>
      <w:spacing w:before="100" w:beforeAutospacing="1" w:after="100" w:afterAutospacing="1"/>
    </w:pPr>
    <w:rPr>
      <w:rFonts w:ascii="Times New Roman" w:hAnsi="Times New Roman"/>
      <w:b w:val="0"/>
    </w:rPr>
  </w:style>
  <w:style w:type="paragraph" w:customStyle="1" w:styleId="detail">
    <w:name w:val="detail"/>
    <w:basedOn w:val="Normal"/>
    <w:rsid w:val="00EE614F"/>
    <w:pPr>
      <w:spacing w:before="100" w:beforeAutospacing="1" w:after="100" w:afterAutospacing="1"/>
    </w:pPr>
    <w:rPr>
      <w:rFonts w:ascii="Times New Roman" w:hAnsi="Times New Roman"/>
      <w:b w:val="0"/>
    </w:rPr>
  </w:style>
  <w:style w:type="paragraph" w:styleId="TOC3">
    <w:name w:val="toc 3"/>
    <w:basedOn w:val="Normal"/>
    <w:next w:val="Normal"/>
    <w:autoRedefine/>
    <w:uiPriority w:val="39"/>
    <w:rsid w:val="00F6282E"/>
    <w:pPr>
      <w:tabs>
        <w:tab w:val="right" w:leader="dot" w:pos="8778"/>
      </w:tabs>
      <w:spacing w:line="324" w:lineRule="auto"/>
      <w:ind w:left="440"/>
    </w:pPr>
    <w:rPr>
      <w:rFonts w:ascii="Times New Roman" w:eastAsia="Arial" w:hAnsi="Times New Roman"/>
      <w:b w:val="0"/>
      <w:iCs/>
      <w:noProof/>
      <w:sz w:val="28"/>
      <w:szCs w:val="28"/>
    </w:rPr>
  </w:style>
  <w:style w:type="character" w:customStyle="1" w:styleId="Heading5Char">
    <w:name w:val="Heading 5 Char"/>
    <w:link w:val="Heading5"/>
    <w:rsid w:val="00EE614F"/>
    <w:rPr>
      <w:rFonts w:ascii="Calibri" w:eastAsia="Times New Roman" w:hAnsi="Calibri" w:cs="Cordia New"/>
      <w:b/>
      <w:bCs/>
      <w:i/>
      <w:iCs/>
      <w:sz w:val="26"/>
      <w:szCs w:val="26"/>
      <w:lang w:bidi="ar-SA"/>
    </w:rPr>
  </w:style>
  <w:style w:type="character" w:customStyle="1" w:styleId="Heading4Char">
    <w:name w:val="Heading 4 Char"/>
    <w:link w:val="Heading4"/>
    <w:rsid w:val="00EE614F"/>
    <w:rPr>
      <w:rFonts w:eastAsia="Times New Roman"/>
      <w:b/>
      <w:bCs/>
      <w:sz w:val="28"/>
      <w:szCs w:val="28"/>
      <w:lang w:bidi="ar-SA"/>
    </w:rPr>
  </w:style>
  <w:style w:type="character" w:styleId="PageNumber">
    <w:name w:val="page number"/>
    <w:rsid w:val="00EE614F"/>
  </w:style>
  <w:style w:type="character" w:customStyle="1" w:styleId="st">
    <w:name w:val="st"/>
    <w:rsid w:val="00E2677C"/>
  </w:style>
  <w:style w:type="character" w:styleId="CommentReference">
    <w:name w:val="annotation reference"/>
    <w:uiPriority w:val="99"/>
    <w:semiHidden/>
    <w:unhideWhenUsed/>
    <w:rsid w:val="004A1E28"/>
    <w:rPr>
      <w:sz w:val="16"/>
      <w:szCs w:val="16"/>
    </w:rPr>
  </w:style>
  <w:style w:type="paragraph" w:styleId="CommentText">
    <w:name w:val="annotation text"/>
    <w:basedOn w:val="Normal"/>
    <w:link w:val="CommentTextChar"/>
    <w:uiPriority w:val="99"/>
    <w:unhideWhenUsed/>
    <w:rsid w:val="004A1E28"/>
    <w:rPr>
      <w:sz w:val="20"/>
      <w:szCs w:val="20"/>
      <w:lang w:val="x-none" w:eastAsia="x-none"/>
    </w:rPr>
  </w:style>
  <w:style w:type="character" w:customStyle="1" w:styleId="CommentTextChar">
    <w:name w:val="Comment Text Char"/>
    <w:link w:val="CommentText"/>
    <w:uiPriority w:val="99"/>
    <w:rsid w:val="004A1E28"/>
    <w:rPr>
      <w:rFonts w:ascii="VNI-Times" w:eastAsia="Times New Roman" w:hAnsi="VNI-Times"/>
      <w:b/>
    </w:rPr>
  </w:style>
  <w:style w:type="paragraph" w:styleId="CommentSubject">
    <w:name w:val="annotation subject"/>
    <w:basedOn w:val="CommentText"/>
    <w:next w:val="CommentText"/>
    <w:link w:val="CommentSubjectChar"/>
    <w:uiPriority w:val="99"/>
    <w:semiHidden/>
    <w:unhideWhenUsed/>
    <w:rsid w:val="004A1E28"/>
    <w:rPr>
      <w:bCs/>
    </w:rPr>
  </w:style>
  <w:style w:type="character" w:customStyle="1" w:styleId="CommentSubjectChar">
    <w:name w:val="Comment Subject Char"/>
    <w:link w:val="CommentSubject"/>
    <w:uiPriority w:val="99"/>
    <w:semiHidden/>
    <w:rsid w:val="004A1E28"/>
    <w:rPr>
      <w:rFonts w:ascii="VNI-Times" w:eastAsia="Times New Roman" w:hAnsi="VNI-Times"/>
      <w:b/>
      <w:bCs/>
    </w:rPr>
  </w:style>
  <w:style w:type="paragraph" w:customStyle="1" w:styleId="11">
    <w:name w:val="11"/>
    <w:basedOn w:val="Normal"/>
    <w:qFormat/>
    <w:rsid w:val="00473EDE"/>
    <w:pPr>
      <w:spacing w:line="360" w:lineRule="auto"/>
      <w:jc w:val="center"/>
    </w:pPr>
    <w:rPr>
      <w:rFonts w:ascii="Times New Roman" w:hAnsi="Times New Roman"/>
      <w:sz w:val="32"/>
      <w:szCs w:val="28"/>
      <w:lang w:val="de-DE"/>
    </w:rPr>
  </w:style>
  <w:style w:type="paragraph" w:customStyle="1" w:styleId="22">
    <w:name w:val="22"/>
    <w:basedOn w:val="Normal"/>
    <w:qFormat/>
    <w:rsid w:val="005C0E8F"/>
    <w:pPr>
      <w:widowControl w:val="0"/>
      <w:tabs>
        <w:tab w:val="left" w:pos="6822"/>
      </w:tabs>
      <w:spacing w:line="360" w:lineRule="auto"/>
      <w:jc w:val="both"/>
    </w:pPr>
    <w:rPr>
      <w:rFonts w:ascii="Times New Roman" w:hAnsi="Times New Roman"/>
      <w:sz w:val="28"/>
      <w:szCs w:val="28"/>
    </w:rPr>
  </w:style>
  <w:style w:type="paragraph" w:customStyle="1" w:styleId="33">
    <w:name w:val="33"/>
    <w:basedOn w:val="Normal"/>
    <w:qFormat/>
    <w:rsid w:val="005C0E8F"/>
    <w:pPr>
      <w:widowControl w:val="0"/>
      <w:tabs>
        <w:tab w:val="left" w:pos="6822"/>
      </w:tabs>
      <w:spacing w:line="360" w:lineRule="auto"/>
      <w:jc w:val="both"/>
    </w:pPr>
    <w:rPr>
      <w:rFonts w:ascii="Times New Roman" w:hAnsi="Times New Roman"/>
      <w:i/>
      <w:iCs/>
      <w:sz w:val="28"/>
      <w:szCs w:val="28"/>
      <w:lang w:val="vi-VN"/>
    </w:rPr>
  </w:style>
  <w:style w:type="paragraph" w:customStyle="1" w:styleId="44">
    <w:name w:val="44"/>
    <w:basedOn w:val="Normal"/>
    <w:qFormat/>
    <w:rsid w:val="005C0E8F"/>
    <w:pPr>
      <w:widowControl w:val="0"/>
      <w:spacing w:line="360" w:lineRule="auto"/>
      <w:jc w:val="both"/>
    </w:pPr>
    <w:rPr>
      <w:rFonts w:ascii="Times New Roman" w:hAnsi="Times New Roman"/>
      <w:b w:val="0"/>
      <w:i/>
      <w:sz w:val="28"/>
      <w:szCs w:val="28"/>
      <w:lang w:val="pt-BR"/>
    </w:rPr>
  </w:style>
  <w:style w:type="paragraph" w:customStyle="1" w:styleId="H1">
    <w:name w:val="H1"/>
    <w:basedOn w:val="Normal"/>
    <w:qFormat/>
    <w:rsid w:val="005C0E8F"/>
    <w:pPr>
      <w:widowControl w:val="0"/>
      <w:spacing w:line="360" w:lineRule="auto"/>
      <w:jc w:val="center"/>
    </w:pPr>
    <w:rPr>
      <w:rFonts w:ascii="Times New Roman" w:hAnsi="Times New Roman"/>
      <w:bCs/>
      <w:i/>
      <w:sz w:val="28"/>
      <w:szCs w:val="28"/>
      <w:lang w:val="pt-BR"/>
    </w:rPr>
  </w:style>
  <w:style w:type="paragraph" w:customStyle="1" w:styleId="6">
    <w:name w:val="6"/>
    <w:basedOn w:val="Normal"/>
    <w:qFormat/>
    <w:rsid w:val="005C0E8F"/>
    <w:pPr>
      <w:widowControl w:val="0"/>
      <w:spacing w:line="360" w:lineRule="auto"/>
      <w:jc w:val="center"/>
    </w:pPr>
    <w:rPr>
      <w:rFonts w:ascii="Times New Roman" w:hAnsi="Times New Roman"/>
      <w:i/>
      <w:iCs/>
      <w:sz w:val="28"/>
      <w:szCs w:val="28"/>
      <w:lang w:val="es-ES"/>
    </w:rPr>
  </w:style>
  <w:style w:type="paragraph" w:customStyle="1" w:styleId="9">
    <w:name w:val="9"/>
    <w:basedOn w:val="Normal"/>
    <w:qFormat/>
    <w:rsid w:val="00853716"/>
    <w:pPr>
      <w:widowControl w:val="0"/>
      <w:spacing w:line="360" w:lineRule="auto"/>
      <w:jc w:val="center"/>
    </w:pPr>
    <w:rPr>
      <w:rFonts w:ascii="Times New Roman" w:hAnsi="Times New Roman"/>
      <w:i/>
      <w:iCs/>
      <w:sz w:val="28"/>
      <w:szCs w:val="28"/>
      <w:lang w:val="es-ES"/>
    </w:rPr>
  </w:style>
  <w:style w:type="paragraph" w:customStyle="1" w:styleId="7">
    <w:name w:val="7"/>
    <w:basedOn w:val="Normal"/>
    <w:qFormat/>
    <w:rsid w:val="00D301AB"/>
    <w:pPr>
      <w:widowControl w:val="0"/>
      <w:spacing w:line="360" w:lineRule="auto"/>
      <w:jc w:val="center"/>
    </w:pPr>
    <w:rPr>
      <w:rFonts w:ascii="Times New Roman" w:hAnsi="Times New Roman"/>
      <w:i/>
      <w:color w:val="000000"/>
      <w:sz w:val="28"/>
      <w:szCs w:val="28"/>
    </w:rPr>
  </w:style>
  <w:style w:type="paragraph" w:styleId="TOC1">
    <w:name w:val="toc 1"/>
    <w:basedOn w:val="Normal"/>
    <w:next w:val="Normal"/>
    <w:autoRedefine/>
    <w:uiPriority w:val="39"/>
    <w:unhideWhenUsed/>
    <w:rsid w:val="00051B9B"/>
    <w:pPr>
      <w:tabs>
        <w:tab w:val="right" w:leader="dot" w:pos="8778"/>
      </w:tabs>
      <w:spacing w:before="120" w:line="360" w:lineRule="auto"/>
      <w:ind w:left="1701" w:hanging="1701"/>
    </w:pPr>
  </w:style>
  <w:style w:type="paragraph" w:styleId="TOC2">
    <w:name w:val="toc 2"/>
    <w:basedOn w:val="Normal"/>
    <w:next w:val="Normal"/>
    <w:autoRedefine/>
    <w:uiPriority w:val="39"/>
    <w:unhideWhenUsed/>
    <w:rsid w:val="00327927"/>
    <w:pPr>
      <w:tabs>
        <w:tab w:val="right" w:leader="dot" w:pos="8778"/>
      </w:tabs>
      <w:spacing w:line="360" w:lineRule="auto"/>
      <w:ind w:left="709" w:hanging="469"/>
    </w:pPr>
  </w:style>
  <w:style w:type="paragraph" w:styleId="TOC9">
    <w:name w:val="toc 9"/>
    <w:basedOn w:val="Normal"/>
    <w:next w:val="Normal"/>
    <w:autoRedefine/>
    <w:uiPriority w:val="39"/>
    <w:unhideWhenUsed/>
    <w:rsid w:val="0070247E"/>
    <w:pPr>
      <w:tabs>
        <w:tab w:val="right" w:leader="dot" w:pos="8778"/>
      </w:tabs>
      <w:spacing w:line="324" w:lineRule="auto"/>
      <w:ind w:left="1560" w:hanging="1560"/>
    </w:pPr>
    <w:rPr>
      <w:rFonts w:ascii="Times New Roman" w:hAnsi="Times New Roman"/>
      <w:b w:val="0"/>
      <w:i/>
      <w:noProof/>
      <w:sz w:val="28"/>
      <w:szCs w:val="28"/>
    </w:rPr>
  </w:style>
  <w:style w:type="paragraph" w:styleId="TOC4">
    <w:name w:val="toc 4"/>
    <w:basedOn w:val="Normal"/>
    <w:next w:val="Normal"/>
    <w:autoRedefine/>
    <w:uiPriority w:val="39"/>
    <w:unhideWhenUsed/>
    <w:rsid w:val="00741CFC"/>
    <w:pPr>
      <w:spacing w:after="100" w:line="276" w:lineRule="auto"/>
      <w:ind w:left="660"/>
    </w:pPr>
    <w:rPr>
      <w:rFonts w:ascii="Calibri" w:hAnsi="Calibri"/>
      <w:b w:val="0"/>
      <w:sz w:val="22"/>
      <w:szCs w:val="22"/>
    </w:rPr>
  </w:style>
  <w:style w:type="paragraph" w:styleId="TOC5">
    <w:name w:val="toc 5"/>
    <w:basedOn w:val="Normal"/>
    <w:next w:val="Normal"/>
    <w:autoRedefine/>
    <w:uiPriority w:val="39"/>
    <w:unhideWhenUsed/>
    <w:rsid w:val="00741CFC"/>
    <w:pPr>
      <w:spacing w:after="100" w:line="276" w:lineRule="auto"/>
      <w:ind w:left="880"/>
    </w:pPr>
    <w:rPr>
      <w:rFonts w:ascii="Calibri" w:hAnsi="Calibri"/>
      <w:b w:val="0"/>
      <w:sz w:val="22"/>
      <w:szCs w:val="22"/>
    </w:rPr>
  </w:style>
  <w:style w:type="paragraph" w:styleId="TOC6">
    <w:name w:val="toc 6"/>
    <w:basedOn w:val="Normal"/>
    <w:next w:val="Normal"/>
    <w:autoRedefine/>
    <w:uiPriority w:val="39"/>
    <w:unhideWhenUsed/>
    <w:rsid w:val="00741CFC"/>
    <w:pPr>
      <w:spacing w:after="100" w:line="276" w:lineRule="auto"/>
      <w:ind w:left="1100"/>
    </w:pPr>
    <w:rPr>
      <w:rFonts w:ascii="Calibri" w:hAnsi="Calibri"/>
      <w:b w:val="0"/>
      <w:sz w:val="22"/>
      <w:szCs w:val="22"/>
    </w:rPr>
  </w:style>
  <w:style w:type="paragraph" w:styleId="TOC7">
    <w:name w:val="toc 7"/>
    <w:basedOn w:val="Normal"/>
    <w:next w:val="Normal"/>
    <w:autoRedefine/>
    <w:uiPriority w:val="39"/>
    <w:unhideWhenUsed/>
    <w:rsid w:val="00741CFC"/>
    <w:pPr>
      <w:spacing w:after="100" w:line="276" w:lineRule="auto"/>
      <w:ind w:left="1320"/>
    </w:pPr>
    <w:rPr>
      <w:rFonts w:ascii="Calibri" w:hAnsi="Calibri"/>
      <w:b w:val="0"/>
      <w:sz w:val="22"/>
      <w:szCs w:val="22"/>
    </w:rPr>
  </w:style>
  <w:style w:type="paragraph" w:styleId="TOC8">
    <w:name w:val="toc 8"/>
    <w:basedOn w:val="Normal"/>
    <w:next w:val="Normal"/>
    <w:autoRedefine/>
    <w:uiPriority w:val="39"/>
    <w:unhideWhenUsed/>
    <w:rsid w:val="00741CFC"/>
    <w:pPr>
      <w:spacing w:after="100" w:line="276" w:lineRule="auto"/>
      <w:ind w:left="1540"/>
    </w:pPr>
    <w:rPr>
      <w:rFonts w:ascii="Calibri" w:hAnsi="Calibri"/>
      <w:b w:val="0"/>
      <w:sz w:val="22"/>
      <w:szCs w:val="22"/>
    </w:rPr>
  </w:style>
  <w:style w:type="character" w:customStyle="1" w:styleId="2Char">
    <w:name w:val="2 Char"/>
    <w:rsid w:val="00A85D17"/>
    <w:rPr>
      <w:rFonts w:ascii=".VnTime" w:hAnsi=".VnTime"/>
      <w:b/>
      <w:bCs/>
      <w:noProof w:val="0"/>
      <w:sz w:val="28"/>
      <w:szCs w:val="28"/>
      <w:lang w:val="en-US" w:eastAsia="en-US"/>
    </w:rPr>
  </w:style>
  <w:style w:type="character" w:customStyle="1" w:styleId="3Char">
    <w:name w:val="3 Char"/>
    <w:rsid w:val="00474F47"/>
    <w:rPr>
      <w:rFonts w:ascii=".VnTime" w:hAnsi=".VnTime"/>
      <w:b/>
      <w:bCs/>
      <w:i/>
      <w:iCs/>
      <w:noProof w:val="0"/>
      <w:sz w:val="28"/>
      <w:szCs w:val="28"/>
      <w:lang w:val="en-US" w:eastAsia="en-US"/>
    </w:rPr>
  </w:style>
  <w:style w:type="character" w:customStyle="1" w:styleId="4Char">
    <w:name w:val="4 Char"/>
    <w:rsid w:val="002C00C0"/>
    <w:rPr>
      <w:rFonts w:ascii=".VnTime" w:hAnsi=".VnTime"/>
      <w:i/>
      <w:iCs/>
      <w:noProof w:val="0"/>
      <w:sz w:val="28"/>
      <w:szCs w:val="28"/>
      <w:lang w:val="en-US" w:eastAsia="en-US"/>
    </w:rPr>
  </w:style>
  <w:style w:type="paragraph" w:customStyle="1" w:styleId="Style1">
    <w:name w:val="Style1"/>
    <w:basedOn w:val="Normal"/>
    <w:autoRedefine/>
    <w:rsid w:val="00557693"/>
    <w:pPr>
      <w:spacing w:line="340" w:lineRule="exact"/>
      <w:jc w:val="center"/>
    </w:pPr>
    <w:rPr>
      <w:rFonts w:ascii="Times New Roman" w:hAnsi="Times New Roman"/>
      <w:b w:val="0"/>
      <w:bCs/>
      <w:sz w:val="28"/>
      <w:szCs w:val="28"/>
    </w:rPr>
  </w:style>
  <w:style w:type="character" w:customStyle="1" w:styleId="apple-converted-space">
    <w:name w:val="apple-converted-space"/>
    <w:basedOn w:val="DefaultParagraphFont"/>
    <w:rsid w:val="009E7751"/>
  </w:style>
  <w:style w:type="paragraph" w:customStyle="1" w:styleId="abc">
    <w:name w:val="abc"/>
    <w:basedOn w:val="Normal"/>
    <w:rsid w:val="00F3015F"/>
    <w:pPr>
      <w:spacing w:before="100" w:beforeAutospacing="1" w:after="100" w:afterAutospacing="1"/>
    </w:pPr>
    <w:rPr>
      <w:rFonts w:ascii="Times New Roman" w:hAnsi="Times New Roman"/>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87B"/>
    <w:rPr>
      <w:rFonts w:ascii="VNI-Times" w:eastAsia="Times New Roman" w:hAnsi="VNI-Times"/>
      <w:b/>
      <w:sz w:val="24"/>
      <w:szCs w:val="24"/>
    </w:rPr>
  </w:style>
  <w:style w:type="paragraph" w:styleId="Heading1">
    <w:name w:val="heading 1"/>
    <w:basedOn w:val="Normal"/>
    <w:next w:val="Normal"/>
    <w:link w:val="Heading1Char"/>
    <w:qFormat/>
    <w:rsid w:val="00E0587B"/>
    <w:pPr>
      <w:keepNext/>
      <w:spacing w:before="240" w:after="60"/>
      <w:outlineLvl w:val="0"/>
    </w:pPr>
    <w:rPr>
      <w:rFonts w:ascii="Arial" w:hAnsi="Arial"/>
      <w:bCs/>
      <w:kern w:val="32"/>
      <w:sz w:val="32"/>
      <w:szCs w:val="32"/>
      <w:lang w:val="x-none" w:eastAsia="x-none"/>
    </w:rPr>
  </w:style>
  <w:style w:type="paragraph" w:styleId="Heading2">
    <w:name w:val="heading 2"/>
    <w:basedOn w:val="Normal"/>
    <w:next w:val="Normal"/>
    <w:link w:val="Heading2Char"/>
    <w:qFormat/>
    <w:rsid w:val="00373F8B"/>
    <w:pPr>
      <w:keepNext/>
      <w:spacing w:before="240" w:after="60"/>
      <w:outlineLvl w:val="1"/>
    </w:pPr>
    <w:rPr>
      <w:rFonts w:ascii="Cambria" w:hAnsi="Cambria"/>
      <w:bCs/>
      <w:i/>
      <w:iCs/>
      <w:sz w:val="28"/>
      <w:szCs w:val="28"/>
      <w:lang w:val="x-none" w:eastAsia="x-none"/>
    </w:rPr>
  </w:style>
  <w:style w:type="paragraph" w:styleId="Heading3">
    <w:name w:val="heading 3"/>
    <w:basedOn w:val="Normal"/>
    <w:next w:val="Normal"/>
    <w:link w:val="Heading3Char"/>
    <w:qFormat/>
    <w:rsid w:val="00EE614F"/>
    <w:pPr>
      <w:keepNext/>
      <w:spacing w:before="240" w:after="60"/>
      <w:outlineLvl w:val="2"/>
    </w:pPr>
    <w:rPr>
      <w:rFonts w:ascii="Cambria" w:hAnsi="Cambria"/>
      <w:bCs/>
      <w:sz w:val="26"/>
      <w:szCs w:val="26"/>
      <w:lang w:val="x-none" w:eastAsia="x-none"/>
    </w:rPr>
  </w:style>
  <w:style w:type="paragraph" w:styleId="Heading4">
    <w:name w:val="heading 4"/>
    <w:basedOn w:val="Normal"/>
    <w:next w:val="Normal"/>
    <w:link w:val="Heading4Char"/>
    <w:qFormat/>
    <w:rsid w:val="00EE614F"/>
    <w:pPr>
      <w:keepNext/>
      <w:spacing w:before="240" w:after="60"/>
      <w:outlineLvl w:val="3"/>
    </w:pPr>
    <w:rPr>
      <w:rFonts w:ascii="Times New Roman" w:hAnsi="Times New Roman"/>
      <w:bCs/>
      <w:sz w:val="28"/>
      <w:szCs w:val="28"/>
      <w:lang w:val="x-none" w:eastAsia="x-none"/>
    </w:rPr>
  </w:style>
  <w:style w:type="paragraph" w:styleId="Heading5">
    <w:name w:val="heading 5"/>
    <w:basedOn w:val="Normal"/>
    <w:next w:val="Normal"/>
    <w:link w:val="Heading5Char"/>
    <w:qFormat/>
    <w:rsid w:val="00EE614F"/>
    <w:pPr>
      <w:spacing w:before="240" w:after="60"/>
      <w:outlineLvl w:val="4"/>
    </w:pPr>
    <w:rPr>
      <w:rFonts w:ascii="Calibri" w:hAnsi="Calibri" w:cs="Cordia New"/>
      <w:bCs/>
      <w:i/>
      <w:iCs/>
      <w:sz w:val="26"/>
      <w:szCs w:val="26"/>
      <w:lang w:val="x-none" w:eastAsia="x-none"/>
    </w:rPr>
  </w:style>
  <w:style w:type="paragraph" w:styleId="Heading8">
    <w:name w:val="heading 8"/>
    <w:basedOn w:val="Normal"/>
    <w:next w:val="Normal"/>
    <w:link w:val="Heading8Char"/>
    <w:qFormat/>
    <w:rsid w:val="00EE614F"/>
    <w:pPr>
      <w:spacing w:before="240" w:after="60"/>
      <w:outlineLvl w:val="7"/>
    </w:pPr>
    <w:rPr>
      <w:rFonts w:ascii="Times New Roman" w:hAnsi="Times New Roman"/>
      <w:b w:val="0"/>
      <w:i/>
      <w:iCs/>
      <w:lang w:val="x-none" w:eastAsia="x-none"/>
    </w:rPr>
  </w:style>
  <w:style w:type="paragraph" w:styleId="Heading9">
    <w:name w:val="heading 9"/>
    <w:basedOn w:val="Normal"/>
    <w:next w:val="Normal"/>
    <w:link w:val="Heading9Char"/>
    <w:qFormat/>
    <w:rsid w:val="00EE614F"/>
    <w:pPr>
      <w:spacing w:before="240" w:after="60"/>
      <w:outlineLvl w:val="8"/>
    </w:pPr>
    <w:rPr>
      <w:rFonts w:ascii="Arial" w:hAnsi="Arial" w:cs="Arial"/>
      <w:b w:val="0"/>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587B"/>
    <w:rPr>
      <w:rFonts w:ascii="Arial" w:eastAsia="Times New Roman" w:hAnsi="Arial" w:cs="Arial"/>
      <w:b/>
      <w:bCs/>
      <w:kern w:val="32"/>
      <w:sz w:val="32"/>
      <w:szCs w:val="32"/>
    </w:rPr>
  </w:style>
  <w:style w:type="paragraph" w:customStyle="1" w:styleId="xl34">
    <w:name w:val="xl34"/>
    <w:basedOn w:val="Normal"/>
    <w:rsid w:val="00E0587B"/>
    <w:pPr>
      <w:pBdr>
        <w:bottom w:val="double" w:sz="6" w:space="0" w:color="auto"/>
      </w:pBdr>
      <w:spacing w:before="100" w:beforeAutospacing="1" w:after="100" w:afterAutospacing="1"/>
      <w:jc w:val="center"/>
      <w:textAlignment w:val="center"/>
    </w:pPr>
    <w:rPr>
      <w:rFonts w:ascii=".VnTimeH" w:hAnsi=".VnTimeH"/>
      <w:bCs/>
      <w:sz w:val="28"/>
      <w:szCs w:val="28"/>
    </w:rPr>
  </w:style>
  <w:style w:type="paragraph" w:styleId="BodyText2">
    <w:name w:val="Body Text 2"/>
    <w:basedOn w:val="Normal"/>
    <w:link w:val="BodyText2Char"/>
    <w:rsid w:val="00E0587B"/>
    <w:pPr>
      <w:spacing w:after="120" w:line="480" w:lineRule="auto"/>
    </w:pPr>
    <w:rPr>
      <w:rFonts w:ascii="Times New Roman" w:hAnsi="Times New Roman"/>
      <w:b w:val="0"/>
      <w:lang w:val="x-none" w:eastAsia="x-none"/>
    </w:rPr>
  </w:style>
  <w:style w:type="character" w:customStyle="1" w:styleId="BodyText2Char">
    <w:name w:val="Body Text 2 Char"/>
    <w:link w:val="BodyText2"/>
    <w:rsid w:val="00E0587B"/>
    <w:rPr>
      <w:rFonts w:eastAsia="Times New Roman" w:cs="Times New Roman"/>
      <w:sz w:val="24"/>
      <w:szCs w:val="24"/>
    </w:rPr>
  </w:style>
  <w:style w:type="paragraph" w:styleId="BodyText">
    <w:name w:val="Body Text"/>
    <w:basedOn w:val="Normal"/>
    <w:link w:val="BodyTextChar"/>
    <w:rsid w:val="00E0587B"/>
    <w:pPr>
      <w:spacing w:after="120"/>
    </w:pPr>
    <w:rPr>
      <w:lang w:val="x-none" w:eastAsia="x-none"/>
    </w:rPr>
  </w:style>
  <w:style w:type="character" w:customStyle="1" w:styleId="BodyTextChar">
    <w:name w:val="Body Text Char"/>
    <w:link w:val="BodyText"/>
    <w:rsid w:val="00E0587B"/>
    <w:rPr>
      <w:rFonts w:ascii="VNI-Times" w:eastAsia="Times New Roman" w:hAnsi="VNI-Times" w:cs="Times New Roman"/>
      <w:b/>
      <w:sz w:val="24"/>
      <w:szCs w:val="24"/>
    </w:rPr>
  </w:style>
  <w:style w:type="paragraph" w:styleId="BodyTextIndent">
    <w:name w:val="Body Text Indent"/>
    <w:basedOn w:val="Normal"/>
    <w:link w:val="BodyTextIndentChar"/>
    <w:rsid w:val="00E0587B"/>
    <w:pPr>
      <w:spacing w:after="120"/>
      <w:ind w:left="360"/>
    </w:pPr>
    <w:rPr>
      <w:lang w:val="x-none" w:eastAsia="x-none"/>
    </w:rPr>
  </w:style>
  <w:style w:type="character" w:customStyle="1" w:styleId="BodyTextIndentChar">
    <w:name w:val="Body Text Indent Char"/>
    <w:link w:val="BodyTextIndent"/>
    <w:rsid w:val="00E0587B"/>
    <w:rPr>
      <w:rFonts w:ascii="VNI-Times" w:eastAsia="Times New Roman" w:hAnsi="VNI-Times" w:cs="Times New Roman"/>
      <w:b/>
      <w:sz w:val="24"/>
      <w:szCs w:val="24"/>
    </w:rPr>
  </w:style>
  <w:style w:type="paragraph" w:styleId="BodyTextIndent2">
    <w:name w:val="Body Text Indent 2"/>
    <w:basedOn w:val="Normal"/>
    <w:link w:val="BodyTextIndent2Char"/>
    <w:rsid w:val="00E0587B"/>
    <w:pPr>
      <w:spacing w:after="120" w:line="480" w:lineRule="auto"/>
      <w:ind w:left="360"/>
    </w:pPr>
    <w:rPr>
      <w:lang w:val="x-none" w:eastAsia="x-none"/>
    </w:rPr>
  </w:style>
  <w:style w:type="character" w:customStyle="1" w:styleId="BodyTextIndent2Char">
    <w:name w:val="Body Text Indent 2 Char"/>
    <w:link w:val="BodyTextIndent2"/>
    <w:rsid w:val="00E0587B"/>
    <w:rPr>
      <w:rFonts w:ascii="VNI-Times" w:eastAsia="Times New Roman" w:hAnsi="VNI-Times" w:cs="Times New Roman"/>
      <w:b/>
      <w:sz w:val="24"/>
      <w:szCs w:val="24"/>
    </w:rPr>
  </w:style>
  <w:style w:type="paragraph" w:styleId="Footer">
    <w:name w:val="footer"/>
    <w:basedOn w:val="Normal"/>
    <w:link w:val="FooterChar"/>
    <w:uiPriority w:val="99"/>
    <w:rsid w:val="00E0587B"/>
    <w:pPr>
      <w:tabs>
        <w:tab w:val="center" w:pos="4320"/>
        <w:tab w:val="right" w:pos="8640"/>
      </w:tabs>
    </w:pPr>
    <w:rPr>
      <w:lang w:val="x-none" w:eastAsia="x-none"/>
    </w:rPr>
  </w:style>
  <w:style w:type="character" w:customStyle="1" w:styleId="FooterChar">
    <w:name w:val="Footer Char"/>
    <w:link w:val="Footer"/>
    <w:uiPriority w:val="99"/>
    <w:rsid w:val="00E0587B"/>
    <w:rPr>
      <w:rFonts w:ascii="VNI-Times" w:eastAsia="Times New Roman" w:hAnsi="VNI-Times" w:cs="Times New Roman"/>
      <w:b/>
      <w:sz w:val="24"/>
      <w:szCs w:val="24"/>
    </w:rPr>
  </w:style>
  <w:style w:type="paragraph" w:styleId="Title">
    <w:name w:val="Title"/>
    <w:basedOn w:val="Normal"/>
    <w:link w:val="TitleChar"/>
    <w:qFormat/>
    <w:rsid w:val="00E0587B"/>
    <w:pPr>
      <w:jc w:val="center"/>
    </w:pPr>
    <w:rPr>
      <w:rFonts w:ascii=".VnTimeH" w:hAnsi=".VnTimeH"/>
      <w:sz w:val="20"/>
      <w:szCs w:val="20"/>
      <w:lang w:val="x-none" w:eastAsia="x-none"/>
    </w:rPr>
  </w:style>
  <w:style w:type="character" w:customStyle="1" w:styleId="TitleChar">
    <w:name w:val="Title Char"/>
    <w:link w:val="Title"/>
    <w:rsid w:val="00E0587B"/>
    <w:rPr>
      <w:rFonts w:ascii=".VnTimeH" w:eastAsia="Times New Roman" w:hAnsi=".VnTimeH" w:cs="Times New Roman"/>
      <w:b/>
      <w:szCs w:val="20"/>
    </w:rPr>
  </w:style>
  <w:style w:type="paragraph" w:styleId="ListBullet">
    <w:name w:val="List Bullet"/>
    <w:basedOn w:val="Normal"/>
    <w:autoRedefine/>
    <w:rsid w:val="0028690E"/>
    <w:pPr>
      <w:widowControl w:val="0"/>
      <w:shd w:val="clear" w:color="auto" w:fill="FFFFFF"/>
      <w:tabs>
        <w:tab w:val="left" w:pos="426"/>
      </w:tabs>
      <w:spacing w:line="340" w:lineRule="exact"/>
      <w:ind w:firstLine="426"/>
      <w:jc w:val="both"/>
    </w:pPr>
    <w:rPr>
      <w:rFonts w:ascii="Times New Roman" w:hAnsi="Times New Roman"/>
      <w:b w:val="0"/>
      <w:sz w:val="22"/>
      <w:szCs w:val="22"/>
      <w:lang w:val="it-IT"/>
    </w:rPr>
  </w:style>
  <w:style w:type="paragraph" w:styleId="BalloonText">
    <w:name w:val="Balloon Text"/>
    <w:basedOn w:val="Normal"/>
    <w:link w:val="BalloonTextChar"/>
    <w:unhideWhenUsed/>
    <w:rsid w:val="00B759E3"/>
    <w:rPr>
      <w:rFonts w:ascii="Tahoma" w:hAnsi="Tahoma"/>
      <w:sz w:val="16"/>
      <w:szCs w:val="16"/>
      <w:lang w:val="x-none" w:eastAsia="x-none"/>
    </w:rPr>
  </w:style>
  <w:style w:type="character" w:customStyle="1" w:styleId="BalloonTextChar">
    <w:name w:val="Balloon Text Char"/>
    <w:link w:val="BalloonText"/>
    <w:rsid w:val="00B759E3"/>
    <w:rPr>
      <w:rFonts w:ascii="Tahoma" w:eastAsia="Times New Roman" w:hAnsi="Tahoma" w:cs="Tahoma"/>
      <w:b/>
      <w:sz w:val="16"/>
      <w:szCs w:val="16"/>
    </w:rPr>
  </w:style>
  <w:style w:type="paragraph" w:styleId="ColorfulList-Accent1">
    <w:name w:val="Colorful List Accent 1"/>
    <w:basedOn w:val="Normal"/>
    <w:uiPriority w:val="99"/>
    <w:qFormat/>
    <w:rsid w:val="00391BFF"/>
    <w:pPr>
      <w:ind w:left="720"/>
      <w:contextualSpacing/>
    </w:pPr>
  </w:style>
  <w:style w:type="paragraph" w:styleId="Header">
    <w:name w:val="header"/>
    <w:basedOn w:val="Normal"/>
    <w:link w:val="HeaderChar"/>
    <w:uiPriority w:val="99"/>
    <w:unhideWhenUsed/>
    <w:rsid w:val="00015DF1"/>
    <w:pPr>
      <w:tabs>
        <w:tab w:val="center" w:pos="4680"/>
        <w:tab w:val="right" w:pos="9360"/>
      </w:tabs>
    </w:pPr>
    <w:rPr>
      <w:lang w:val="x-none" w:eastAsia="x-none"/>
    </w:rPr>
  </w:style>
  <w:style w:type="character" w:customStyle="1" w:styleId="HeaderChar">
    <w:name w:val="Header Char"/>
    <w:link w:val="Header"/>
    <w:uiPriority w:val="99"/>
    <w:rsid w:val="00015DF1"/>
    <w:rPr>
      <w:rFonts w:ascii="VNI-Times" w:eastAsia="Times New Roman" w:hAnsi="VNI-Times" w:cs="Times New Roman"/>
      <w:b/>
      <w:sz w:val="24"/>
      <w:szCs w:val="24"/>
    </w:rPr>
  </w:style>
  <w:style w:type="character" w:styleId="Hyperlink">
    <w:name w:val="Hyperlink"/>
    <w:uiPriority w:val="99"/>
    <w:unhideWhenUsed/>
    <w:rsid w:val="00EB53DE"/>
    <w:rPr>
      <w:color w:val="0000FF"/>
      <w:u w:val="single"/>
    </w:rPr>
  </w:style>
  <w:style w:type="paragraph" w:customStyle="1" w:styleId="1">
    <w:name w:val="1"/>
    <w:basedOn w:val="Normal"/>
    <w:uiPriority w:val="99"/>
    <w:rsid w:val="00941162"/>
    <w:pPr>
      <w:widowControl w:val="0"/>
      <w:autoSpaceDE w:val="0"/>
      <w:autoSpaceDN w:val="0"/>
      <w:adjustRightInd w:val="0"/>
      <w:spacing w:line="360" w:lineRule="auto"/>
      <w:jc w:val="center"/>
    </w:pPr>
    <w:rPr>
      <w:rFonts w:ascii="Times New Roman" w:eastAsia="MS Mincho" w:hAnsi="Times New Roman"/>
      <w:bCs/>
      <w:sz w:val="32"/>
      <w:szCs w:val="32"/>
      <w:lang w:eastAsia="ja-JP"/>
    </w:rPr>
  </w:style>
  <w:style w:type="character" w:customStyle="1" w:styleId="Heading2Char">
    <w:name w:val="Heading 2 Char"/>
    <w:link w:val="Heading2"/>
    <w:rsid w:val="00373F8B"/>
    <w:rPr>
      <w:rFonts w:ascii="Cambria" w:eastAsia="Times New Roman" w:hAnsi="Cambria" w:cs="Times New Roman"/>
      <w:b/>
      <w:bCs/>
      <w:i/>
      <w:iCs/>
      <w:sz w:val="28"/>
      <w:szCs w:val="28"/>
    </w:rPr>
  </w:style>
  <w:style w:type="character" w:styleId="Emphasis">
    <w:name w:val="Emphasis"/>
    <w:uiPriority w:val="20"/>
    <w:qFormat/>
    <w:rsid w:val="00BB4A8E"/>
    <w:rPr>
      <w:rFonts w:cs="Times New Roman"/>
      <w:i/>
    </w:rPr>
  </w:style>
  <w:style w:type="character" w:styleId="Strong">
    <w:name w:val="Strong"/>
    <w:uiPriority w:val="99"/>
    <w:qFormat/>
    <w:rsid w:val="00BB4A8E"/>
    <w:rPr>
      <w:rFonts w:cs="Times New Roman"/>
      <w:b/>
      <w:bCs/>
    </w:rPr>
  </w:style>
  <w:style w:type="table" w:styleId="TableGrid">
    <w:name w:val="Table Grid"/>
    <w:basedOn w:val="TableNormal"/>
    <w:rsid w:val="00B56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link w:val="Heading8"/>
    <w:rsid w:val="00EE614F"/>
    <w:rPr>
      <w:rFonts w:eastAsia="Times New Roman"/>
      <w:i/>
      <w:iCs/>
      <w:sz w:val="24"/>
      <w:szCs w:val="24"/>
      <w:lang w:bidi="ar-SA"/>
    </w:rPr>
  </w:style>
  <w:style w:type="paragraph" w:styleId="BodyTextIndent3">
    <w:name w:val="Body Text Indent 3"/>
    <w:basedOn w:val="Normal"/>
    <w:link w:val="BodyTextIndent3Char"/>
    <w:rsid w:val="00EE614F"/>
    <w:pPr>
      <w:spacing w:after="120"/>
      <w:ind w:left="360"/>
    </w:pPr>
    <w:rPr>
      <w:sz w:val="16"/>
      <w:szCs w:val="16"/>
      <w:lang w:val="x-none" w:eastAsia="x-none"/>
    </w:rPr>
  </w:style>
  <w:style w:type="character" w:customStyle="1" w:styleId="BodyTextIndent3Char">
    <w:name w:val="Body Text Indent 3 Char"/>
    <w:link w:val="BodyTextIndent3"/>
    <w:rsid w:val="00EE614F"/>
    <w:rPr>
      <w:rFonts w:ascii="VNI-Times" w:eastAsia="Times New Roman" w:hAnsi="VNI-Times"/>
      <w:b/>
      <w:sz w:val="16"/>
      <w:szCs w:val="16"/>
      <w:lang w:bidi="ar-SA"/>
    </w:rPr>
  </w:style>
  <w:style w:type="paragraph" w:customStyle="1" w:styleId="02">
    <w:name w:val="02"/>
    <w:basedOn w:val="Normal"/>
    <w:link w:val="02Char"/>
    <w:rsid w:val="00EE614F"/>
    <w:pPr>
      <w:spacing w:line="360" w:lineRule="auto"/>
      <w:jc w:val="both"/>
    </w:pPr>
    <w:rPr>
      <w:rFonts w:ascii="Times New Roman" w:hAnsi="Times New Roman"/>
      <w:sz w:val="28"/>
      <w:lang w:val="da-DK" w:eastAsia="x-none"/>
    </w:rPr>
  </w:style>
  <w:style w:type="paragraph" w:customStyle="1" w:styleId="03">
    <w:name w:val="03"/>
    <w:basedOn w:val="Normal"/>
    <w:link w:val="03Char"/>
    <w:rsid w:val="00EE614F"/>
    <w:pPr>
      <w:spacing w:line="360" w:lineRule="auto"/>
      <w:jc w:val="both"/>
    </w:pPr>
    <w:rPr>
      <w:rFonts w:ascii="Times New Roman" w:hAnsi="Times New Roman"/>
      <w:i/>
      <w:sz w:val="28"/>
      <w:szCs w:val="28"/>
      <w:lang w:val="da-DK" w:eastAsia="x-none"/>
    </w:rPr>
  </w:style>
  <w:style w:type="character" w:customStyle="1" w:styleId="02Char">
    <w:name w:val="02 Char"/>
    <w:link w:val="02"/>
    <w:locked/>
    <w:rsid w:val="00EE614F"/>
    <w:rPr>
      <w:rFonts w:eastAsia="Times New Roman"/>
      <w:b/>
      <w:sz w:val="28"/>
      <w:szCs w:val="24"/>
      <w:lang w:val="da-DK" w:bidi="ar-SA"/>
    </w:rPr>
  </w:style>
  <w:style w:type="character" w:customStyle="1" w:styleId="03Char">
    <w:name w:val="03 Char"/>
    <w:link w:val="03"/>
    <w:locked/>
    <w:rsid w:val="00EE614F"/>
    <w:rPr>
      <w:rFonts w:eastAsia="Times New Roman"/>
      <w:b/>
      <w:i/>
      <w:sz w:val="28"/>
      <w:szCs w:val="28"/>
      <w:lang w:val="da-DK" w:bidi="ar-SA"/>
    </w:rPr>
  </w:style>
  <w:style w:type="character" w:customStyle="1" w:styleId="style12">
    <w:name w:val="style12"/>
    <w:rsid w:val="00EE614F"/>
  </w:style>
  <w:style w:type="character" w:customStyle="1" w:styleId="Heading3Char">
    <w:name w:val="Heading 3 Char"/>
    <w:link w:val="Heading3"/>
    <w:rsid w:val="00EE614F"/>
    <w:rPr>
      <w:rFonts w:ascii="Cambria" w:eastAsia="Times New Roman" w:hAnsi="Cambria"/>
      <w:b/>
      <w:bCs/>
      <w:sz w:val="26"/>
      <w:szCs w:val="26"/>
      <w:lang w:bidi="ar-SA"/>
    </w:rPr>
  </w:style>
  <w:style w:type="character" w:customStyle="1" w:styleId="Heading9Char">
    <w:name w:val="Heading 9 Char"/>
    <w:link w:val="Heading9"/>
    <w:rsid w:val="00EE614F"/>
    <w:rPr>
      <w:rFonts w:ascii="Arial" w:eastAsia="Times New Roman" w:hAnsi="Arial" w:cs="Arial"/>
      <w:sz w:val="22"/>
      <w:szCs w:val="22"/>
      <w:lang w:bidi="ar-SA"/>
    </w:rPr>
  </w:style>
  <w:style w:type="paragraph" w:styleId="BodyText3">
    <w:name w:val="Body Text 3"/>
    <w:basedOn w:val="Normal"/>
    <w:link w:val="BodyText3Char"/>
    <w:rsid w:val="00EE614F"/>
    <w:pPr>
      <w:spacing w:after="120"/>
    </w:pPr>
    <w:rPr>
      <w:rFonts w:ascii="Times New Roman" w:hAnsi="Times New Roman"/>
      <w:b w:val="0"/>
      <w:sz w:val="16"/>
      <w:szCs w:val="16"/>
      <w:lang w:val="x-none" w:eastAsia="x-none"/>
    </w:rPr>
  </w:style>
  <w:style w:type="character" w:customStyle="1" w:styleId="BodyText3Char">
    <w:name w:val="Body Text 3 Char"/>
    <w:link w:val="BodyText3"/>
    <w:rsid w:val="00EE614F"/>
    <w:rPr>
      <w:rFonts w:eastAsia="Times New Roman"/>
      <w:sz w:val="16"/>
      <w:szCs w:val="16"/>
      <w:lang w:bidi="ar-SA"/>
    </w:rPr>
  </w:style>
  <w:style w:type="paragraph" w:styleId="NormalWeb">
    <w:name w:val="Normal (Web)"/>
    <w:basedOn w:val="Normal"/>
    <w:uiPriority w:val="99"/>
    <w:unhideWhenUsed/>
    <w:rsid w:val="00EE614F"/>
    <w:pPr>
      <w:spacing w:before="100" w:beforeAutospacing="1" w:after="100" w:afterAutospacing="1"/>
    </w:pPr>
    <w:rPr>
      <w:rFonts w:ascii="Times New Roman" w:hAnsi="Times New Roman"/>
      <w:b w:val="0"/>
    </w:rPr>
  </w:style>
  <w:style w:type="paragraph" w:customStyle="1" w:styleId="detail">
    <w:name w:val="detail"/>
    <w:basedOn w:val="Normal"/>
    <w:rsid w:val="00EE614F"/>
    <w:pPr>
      <w:spacing w:before="100" w:beforeAutospacing="1" w:after="100" w:afterAutospacing="1"/>
    </w:pPr>
    <w:rPr>
      <w:rFonts w:ascii="Times New Roman" w:hAnsi="Times New Roman"/>
      <w:b w:val="0"/>
    </w:rPr>
  </w:style>
  <w:style w:type="paragraph" w:styleId="TOC3">
    <w:name w:val="toc 3"/>
    <w:basedOn w:val="Normal"/>
    <w:next w:val="Normal"/>
    <w:autoRedefine/>
    <w:uiPriority w:val="39"/>
    <w:rsid w:val="00F6282E"/>
    <w:pPr>
      <w:tabs>
        <w:tab w:val="right" w:leader="dot" w:pos="8778"/>
      </w:tabs>
      <w:spacing w:line="324" w:lineRule="auto"/>
      <w:ind w:left="440"/>
    </w:pPr>
    <w:rPr>
      <w:rFonts w:ascii="Times New Roman" w:eastAsia="Arial" w:hAnsi="Times New Roman"/>
      <w:b w:val="0"/>
      <w:iCs/>
      <w:noProof/>
      <w:sz w:val="28"/>
      <w:szCs w:val="28"/>
    </w:rPr>
  </w:style>
  <w:style w:type="character" w:customStyle="1" w:styleId="Heading5Char">
    <w:name w:val="Heading 5 Char"/>
    <w:link w:val="Heading5"/>
    <w:rsid w:val="00EE614F"/>
    <w:rPr>
      <w:rFonts w:ascii="Calibri" w:eastAsia="Times New Roman" w:hAnsi="Calibri" w:cs="Cordia New"/>
      <w:b/>
      <w:bCs/>
      <w:i/>
      <w:iCs/>
      <w:sz w:val="26"/>
      <w:szCs w:val="26"/>
      <w:lang w:bidi="ar-SA"/>
    </w:rPr>
  </w:style>
  <w:style w:type="character" w:customStyle="1" w:styleId="Heading4Char">
    <w:name w:val="Heading 4 Char"/>
    <w:link w:val="Heading4"/>
    <w:rsid w:val="00EE614F"/>
    <w:rPr>
      <w:rFonts w:eastAsia="Times New Roman"/>
      <w:b/>
      <w:bCs/>
      <w:sz w:val="28"/>
      <w:szCs w:val="28"/>
      <w:lang w:bidi="ar-SA"/>
    </w:rPr>
  </w:style>
  <w:style w:type="character" w:styleId="PageNumber">
    <w:name w:val="page number"/>
    <w:rsid w:val="00EE614F"/>
  </w:style>
  <w:style w:type="character" w:customStyle="1" w:styleId="st">
    <w:name w:val="st"/>
    <w:rsid w:val="00E2677C"/>
  </w:style>
  <w:style w:type="character" w:styleId="CommentReference">
    <w:name w:val="annotation reference"/>
    <w:uiPriority w:val="99"/>
    <w:semiHidden/>
    <w:unhideWhenUsed/>
    <w:rsid w:val="004A1E28"/>
    <w:rPr>
      <w:sz w:val="16"/>
      <w:szCs w:val="16"/>
    </w:rPr>
  </w:style>
  <w:style w:type="paragraph" w:styleId="CommentText">
    <w:name w:val="annotation text"/>
    <w:basedOn w:val="Normal"/>
    <w:link w:val="CommentTextChar"/>
    <w:uiPriority w:val="99"/>
    <w:unhideWhenUsed/>
    <w:rsid w:val="004A1E28"/>
    <w:rPr>
      <w:sz w:val="20"/>
      <w:szCs w:val="20"/>
      <w:lang w:val="x-none" w:eastAsia="x-none"/>
    </w:rPr>
  </w:style>
  <w:style w:type="character" w:customStyle="1" w:styleId="CommentTextChar">
    <w:name w:val="Comment Text Char"/>
    <w:link w:val="CommentText"/>
    <w:uiPriority w:val="99"/>
    <w:rsid w:val="004A1E28"/>
    <w:rPr>
      <w:rFonts w:ascii="VNI-Times" w:eastAsia="Times New Roman" w:hAnsi="VNI-Times"/>
      <w:b/>
    </w:rPr>
  </w:style>
  <w:style w:type="paragraph" w:styleId="CommentSubject">
    <w:name w:val="annotation subject"/>
    <w:basedOn w:val="CommentText"/>
    <w:next w:val="CommentText"/>
    <w:link w:val="CommentSubjectChar"/>
    <w:uiPriority w:val="99"/>
    <w:semiHidden/>
    <w:unhideWhenUsed/>
    <w:rsid w:val="004A1E28"/>
    <w:rPr>
      <w:bCs/>
    </w:rPr>
  </w:style>
  <w:style w:type="character" w:customStyle="1" w:styleId="CommentSubjectChar">
    <w:name w:val="Comment Subject Char"/>
    <w:link w:val="CommentSubject"/>
    <w:uiPriority w:val="99"/>
    <w:semiHidden/>
    <w:rsid w:val="004A1E28"/>
    <w:rPr>
      <w:rFonts w:ascii="VNI-Times" w:eastAsia="Times New Roman" w:hAnsi="VNI-Times"/>
      <w:b/>
      <w:bCs/>
    </w:rPr>
  </w:style>
  <w:style w:type="paragraph" w:customStyle="1" w:styleId="11">
    <w:name w:val="11"/>
    <w:basedOn w:val="Normal"/>
    <w:qFormat/>
    <w:rsid w:val="00473EDE"/>
    <w:pPr>
      <w:spacing w:line="360" w:lineRule="auto"/>
      <w:jc w:val="center"/>
    </w:pPr>
    <w:rPr>
      <w:rFonts w:ascii="Times New Roman" w:hAnsi="Times New Roman"/>
      <w:sz w:val="32"/>
      <w:szCs w:val="28"/>
      <w:lang w:val="de-DE"/>
    </w:rPr>
  </w:style>
  <w:style w:type="paragraph" w:customStyle="1" w:styleId="22">
    <w:name w:val="22"/>
    <w:basedOn w:val="Normal"/>
    <w:qFormat/>
    <w:rsid w:val="005C0E8F"/>
    <w:pPr>
      <w:widowControl w:val="0"/>
      <w:tabs>
        <w:tab w:val="left" w:pos="6822"/>
      </w:tabs>
      <w:spacing w:line="360" w:lineRule="auto"/>
      <w:jc w:val="both"/>
    </w:pPr>
    <w:rPr>
      <w:rFonts w:ascii="Times New Roman" w:hAnsi="Times New Roman"/>
      <w:sz w:val="28"/>
      <w:szCs w:val="28"/>
    </w:rPr>
  </w:style>
  <w:style w:type="paragraph" w:customStyle="1" w:styleId="33">
    <w:name w:val="33"/>
    <w:basedOn w:val="Normal"/>
    <w:qFormat/>
    <w:rsid w:val="005C0E8F"/>
    <w:pPr>
      <w:widowControl w:val="0"/>
      <w:tabs>
        <w:tab w:val="left" w:pos="6822"/>
      </w:tabs>
      <w:spacing w:line="360" w:lineRule="auto"/>
      <w:jc w:val="both"/>
    </w:pPr>
    <w:rPr>
      <w:rFonts w:ascii="Times New Roman" w:hAnsi="Times New Roman"/>
      <w:i/>
      <w:iCs/>
      <w:sz w:val="28"/>
      <w:szCs w:val="28"/>
      <w:lang w:val="vi-VN"/>
    </w:rPr>
  </w:style>
  <w:style w:type="paragraph" w:customStyle="1" w:styleId="44">
    <w:name w:val="44"/>
    <w:basedOn w:val="Normal"/>
    <w:qFormat/>
    <w:rsid w:val="005C0E8F"/>
    <w:pPr>
      <w:widowControl w:val="0"/>
      <w:spacing w:line="360" w:lineRule="auto"/>
      <w:jc w:val="both"/>
    </w:pPr>
    <w:rPr>
      <w:rFonts w:ascii="Times New Roman" w:hAnsi="Times New Roman"/>
      <w:b w:val="0"/>
      <w:i/>
      <w:sz w:val="28"/>
      <w:szCs w:val="28"/>
      <w:lang w:val="pt-BR"/>
    </w:rPr>
  </w:style>
  <w:style w:type="paragraph" w:customStyle="1" w:styleId="H1">
    <w:name w:val="H1"/>
    <w:basedOn w:val="Normal"/>
    <w:qFormat/>
    <w:rsid w:val="005C0E8F"/>
    <w:pPr>
      <w:widowControl w:val="0"/>
      <w:spacing w:line="360" w:lineRule="auto"/>
      <w:jc w:val="center"/>
    </w:pPr>
    <w:rPr>
      <w:rFonts w:ascii="Times New Roman" w:hAnsi="Times New Roman"/>
      <w:bCs/>
      <w:i/>
      <w:sz w:val="28"/>
      <w:szCs w:val="28"/>
      <w:lang w:val="pt-BR"/>
    </w:rPr>
  </w:style>
  <w:style w:type="paragraph" w:customStyle="1" w:styleId="6">
    <w:name w:val="6"/>
    <w:basedOn w:val="Normal"/>
    <w:qFormat/>
    <w:rsid w:val="005C0E8F"/>
    <w:pPr>
      <w:widowControl w:val="0"/>
      <w:spacing w:line="360" w:lineRule="auto"/>
      <w:jc w:val="center"/>
    </w:pPr>
    <w:rPr>
      <w:rFonts w:ascii="Times New Roman" w:hAnsi="Times New Roman"/>
      <w:i/>
      <w:iCs/>
      <w:sz w:val="28"/>
      <w:szCs w:val="28"/>
      <w:lang w:val="es-ES"/>
    </w:rPr>
  </w:style>
  <w:style w:type="paragraph" w:customStyle="1" w:styleId="9">
    <w:name w:val="9"/>
    <w:basedOn w:val="Normal"/>
    <w:qFormat/>
    <w:rsid w:val="00853716"/>
    <w:pPr>
      <w:widowControl w:val="0"/>
      <w:spacing w:line="360" w:lineRule="auto"/>
      <w:jc w:val="center"/>
    </w:pPr>
    <w:rPr>
      <w:rFonts w:ascii="Times New Roman" w:hAnsi="Times New Roman"/>
      <w:i/>
      <w:iCs/>
      <w:sz w:val="28"/>
      <w:szCs w:val="28"/>
      <w:lang w:val="es-ES"/>
    </w:rPr>
  </w:style>
  <w:style w:type="paragraph" w:customStyle="1" w:styleId="7">
    <w:name w:val="7"/>
    <w:basedOn w:val="Normal"/>
    <w:qFormat/>
    <w:rsid w:val="00D301AB"/>
    <w:pPr>
      <w:widowControl w:val="0"/>
      <w:spacing w:line="360" w:lineRule="auto"/>
      <w:jc w:val="center"/>
    </w:pPr>
    <w:rPr>
      <w:rFonts w:ascii="Times New Roman" w:hAnsi="Times New Roman"/>
      <w:i/>
      <w:color w:val="000000"/>
      <w:sz w:val="28"/>
      <w:szCs w:val="28"/>
    </w:rPr>
  </w:style>
  <w:style w:type="paragraph" w:styleId="TOC1">
    <w:name w:val="toc 1"/>
    <w:basedOn w:val="Normal"/>
    <w:next w:val="Normal"/>
    <w:autoRedefine/>
    <w:uiPriority w:val="39"/>
    <w:unhideWhenUsed/>
    <w:rsid w:val="00051B9B"/>
    <w:pPr>
      <w:tabs>
        <w:tab w:val="right" w:leader="dot" w:pos="8778"/>
      </w:tabs>
      <w:spacing w:before="120" w:line="360" w:lineRule="auto"/>
      <w:ind w:left="1701" w:hanging="1701"/>
    </w:pPr>
  </w:style>
  <w:style w:type="paragraph" w:styleId="TOC2">
    <w:name w:val="toc 2"/>
    <w:basedOn w:val="Normal"/>
    <w:next w:val="Normal"/>
    <w:autoRedefine/>
    <w:uiPriority w:val="39"/>
    <w:unhideWhenUsed/>
    <w:rsid w:val="00327927"/>
    <w:pPr>
      <w:tabs>
        <w:tab w:val="right" w:leader="dot" w:pos="8778"/>
      </w:tabs>
      <w:spacing w:line="360" w:lineRule="auto"/>
      <w:ind w:left="709" w:hanging="469"/>
    </w:pPr>
  </w:style>
  <w:style w:type="paragraph" w:styleId="TOC9">
    <w:name w:val="toc 9"/>
    <w:basedOn w:val="Normal"/>
    <w:next w:val="Normal"/>
    <w:autoRedefine/>
    <w:uiPriority w:val="39"/>
    <w:unhideWhenUsed/>
    <w:rsid w:val="0070247E"/>
    <w:pPr>
      <w:tabs>
        <w:tab w:val="right" w:leader="dot" w:pos="8778"/>
      </w:tabs>
      <w:spacing w:line="324" w:lineRule="auto"/>
      <w:ind w:left="1560" w:hanging="1560"/>
    </w:pPr>
    <w:rPr>
      <w:rFonts w:ascii="Times New Roman" w:hAnsi="Times New Roman"/>
      <w:b w:val="0"/>
      <w:i/>
      <w:noProof/>
      <w:sz w:val="28"/>
      <w:szCs w:val="28"/>
    </w:rPr>
  </w:style>
  <w:style w:type="paragraph" w:styleId="TOC4">
    <w:name w:val="toc 4"/>
    <w:basedOn w:val="Normal"/>
    <w:next w:val="Normal"/>
    <w:autoRedefine/>
    <w:uiPriority w:val="39"/>
    <w:unhideWhenUsed/>
    <w:rsid w:val="00741CFC"/>
    <w:pPr>
      <w:spacing w:after="100" w:line="276" w:lineRule="auto"/>
      <w:ind w:left="660"/>
    </w:pPr>
    <w:rPr>
      <w:rFonts w:ascii="Calibri" w:hAnsi="Calibri"/>
      <w:b w:val="0"/>
      <w:sz w:val="22"/>
      <w:szCs w:val="22"/>
    </w:rPr>
  </w:style>
  <w:style w:type="paragraph" w:styleId="TOC5">
    <w:name w:val="toc 5"/>
    <w:basedOn w:val="Normal"/>
    <w:next w:val="Normal"/>
    <w:autoRedefine/>
    <w:uiPriority w:val="39"/>
    <w:unhideWhenUsed/>
    <w:rsid w:val="00741CFC"/>
    <w:pPr>
      <w:spacing w:after="100" w:line="276" w:lineRule="auto"/>
      <w:ind w:left="880"/>
    </w:pPr>
    <w:rPr>
      <w:rFonts w:ascii="Calibri" w:hAnsi="Calibri"/>
      <w:b w:val="0"/>
      <w:sz w:val="22"/>
      <w:szCs w:val="22"/>
    </w:rPr>
  </w:style>
  <w:style w:type="paragraph" w:styleId="TOC6">
    <w:name w:val="toc 6"/>
    <w:basedOn w:val="Normal"/>
    <w:next w:val="Normal"/>
    <w:autoRedefine/>
    <w:uiPriority w:val="39"/>
    <w:unhideWhenUsed/>
    <w:rsid w:val="00741CFC"/>
    <w:pPr>
      <w:spacing w:after="100" w:line="276" w:lineRule="auto"/>
      <w:ind w:left="1100"/>
    </w:pPr>
    <w:rPr>
      <w:rFonts w:ascii="Calibri" w:hAnsi="Calibri"/>
      <w:b w:val="0"/>
      <w:sz w:val="22"/>
      <w:szCs w:val="22"/>
    </w:rPr>
  </w:style>
  <w:style w:type="paragraph" w:styleId="TOC7">
    <w:name w:val="toc 7"/>
    <w:basedOn w:val="Normal"/>
    <w:next w:val="Normal"/>
    <w:autoRedefine/>
    <w:uiPriority w:val="39"/>
    <w:unhideWhenUsed/>
    <w:rsid w:val="00741CFC"/>
    <w:pPr>
      <w:spacing w:after="100" w:line="276" w:lineRule="auto"/>
      <w:ind w:left="1320"/>
    </w:pPr>
    <w:rPr>
      <w:rFonts w:ascii="Calibri" w:hAnsi="Calibri"/>
      <w:b w:val="0"/>
      <w:sz w:val="22"/>
      <w:szCs w:val="22"/>
    </w:rPr>
  </w:style>
  <w:style w:type="paragraph" w:styleId="TOC8">
    <w:name w:val="toc 8"/>
    <w:basedOn w:val="Normal"/>
    <w:next w:val="Normal"/>
    <w:autoRedefine/>
    <w:uiPriority w:val="39"/>
    <w:unhideWhenUsed/>
    <w:rsid w:val="00741CFC"/>
    <w:pPr>
      <w:spacing w:after="100" w:line="276" w:lineRule="auto"/>
      <w:ind w:left="1540"/>
    </w:pPr>
    <w:rPr>
      <w:rFonts w:ascii="Calibri" w:hAnsi="Calibri"/>
      <w:b w:val="0"/>
      <w:sz w:val="22"/>
      <w:szCs w:val="22"/>
    </w:rPr>
  </w:style>
  <w:style w:type="character" w:customStyle="1" w:styleId="2Char">
    <w:name w:val="2 Char"/>
    <w:rsid w:val="00A85D17"/>
    <w:rPr>
      <w:rFonts w:ascii=".VnTime" w:hAnsi=".VnTime"/>
      <w:b/>
      <w:bCs/>
      <w:noProof w:val="0"/>
      <w:sz w:val="28"/>
      <w:szCs w:val="28"/>
      <w:lang w:val="en-US" w:eastAsia="en-US"/>
    </w:rPr>
  </w:style>
  <w:style w:type="character" w:customStyle="1" w:styleId="3Char">
    <w:name w:val="3 Char"/>
    <w:rsid w:val="00474F47"/>
    <w:rPr>
      <w:rFonts w:ascii=".VnTime" w:hAnsi=".VnTime"/>
      <w:b/>
      <w:bCs/>
      <w:i/>
      <w:iCs/>
      <w:noProof w:val="0"/>
      <w:sz w:val="28"/>
      <w:szCs w:val="28"/>
      <w:lang w:val="en-US" w:eastAsia="en-US"/>
    </w:rPr>
  </w:style>
  <w:style w:type="character" w:customStyle="1" w:styleId="4Char">
    <w:name w:val="4 Char"/>
    <w:rsid w:val="002C00C0"/>
    <w:rPr>
      <w:rFonts w:ascii=".VnTime" w:hAnsi=".VnTime"/>
      <w:i/>
      <w:iCs/>
      <w:noProof w:val="0"/>
      <w:sz w:val="28"/>
      <w:szCs w:val="28"/>
      <w:lang w:val="en-US" w:eastAsia="en-US"/>
    </w:rPr>
  </w:style>
  <w:style w:type="paragraph" w:customStyle="1" w:styleId="Style1">
    <w:name w:val="Style1"/>
    <w:basedOn w:val="Normal"/>
    <w:autoRedefine/>
    <w:rsid w:val="00557693"/>
    <w:pPr>
      <w:spacing w:line="340" w:lineRule="exact"/>
      <w:jc w:val="center"/>
    </w:pPr>
    <w:rPr>
      <w:rFonts w:ascii="Times New Roman" w:hAnsi="Times New Roman"/>
      <w:b w:val="0"/>
      <w:bCs/>
      <w:sz w:val="28"/>
      <w:szCs w:val="28"/>
    </w:rPr>
  </w:style>
  <w:style w:type="character" w:customStyle="1" w:styleId="apple-converted-space">
    <w:name w:val="apple-converted-space"/>
    <w:basedOn w:val="DefaultParagraphFont"/>
    <w:rsid w:val="009E7751"/>
  </w:style>
  <w:style w:type="paragraph" w:customStyle="1" w:styleId="abc">
    <w:name w:val="abc"/>
    <w:basedOn w:val="Normal"/>
    <w:rsid w:val="00F3015F"/>
    <w:pPr>
      <w:spacing w:before="100" w:beforeAutospacing="1" w:after="100" w:afterAutospacing="1"/>
    </w:pPr>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8776">
      <w:bodyDiv w:val="1"/>
      <w:marLeft w:val="0"/>
      <w:marRight w:val="0"/>
      <w:marTop w:val="0"/>
      <w:marBottom w:val="0"/>
      <w:divBdr>
        <w:top w:val="none" w:sz="0" w:space="0" w:color="auto"/>
        <w:left w:val="none" w:sz="0" w:space="0" w:color="auto"/>
        <w:bottom w:val="none" w:sz="0" w:space="0" w:color="auto"/>
        <w:right w:val="none" w:sz="0" w:space="0" w:color="auto"/>
      </w:divBdr>
    </w:div>
    <w:div w:id="526262455">
      <w:bodyDiv w:val="1"/>
      <w:marLeft w:val="0"/>
      <w:marRight w:val="0"/>
      <w:marTop w:val="0"/>
      <w:marBottom w:val="0"/>
      <w:divBdr>
        <w:top w:val="none" w:sz="0" w:space="0" w:color="auto"/>
        <w:left w:val="none" w:sz="0" w:space="0" w:color="auto"/>
        <w:bottom w:val="none" w:sz="0" w:space="0" w:color="auto"/>
        <w:right w:val="none" w:sz="0" w:space="0" w:color="auto"/>
      </w:divBdr>
    </w:div>
    <w:div w:id="952441380">
      <w:bodyDiv w:val="1"/>
      <w:marLeft w:val="0"/>
      <w:marRight w:val="0"/>
      <w:marTop w:val="0"/>
      <w:marBottom w:val="0"/>
      <w:divBdr>
        <w:top w:val="none" w:sz="0" w:space="0" w:color="auto"/>
        <w:left w:val="none" w:sz="0" w:space="0" w:color="auto"/>
        <w:bottom w:val="none" w:sz="0" w:space="0" w:color="auto"/>
        <w:right w:val="none" w:sz="0" w:space="0" w:color="auto"/>
      </w:divBdr>
    </w:div>
    <w:div w:id="1037584537">
      <w:bodyDiv w:val="1"/>
      <w:marLeft w:val="0"/>
      <w:marRight w:val="0"/>
      <w:marTop w:val="0"/>
      <w:marBottom w:val="0"/>
      <w:divBdr>
        <w:top w:val="none" w:sz="0" w:space="0" w:color="auto"/>
        <w:left w:val="none" w:sz="0" w:space="0" w:color="auto"/>
        <w:bottom w:val="none" w:sz="0" w:space="0" w:color="auto"/>
        <w:right w:val="none" w:sz="0" w:space="0" w:color="auto"/>
      </w:divBdr>
    </w:div>
    <w:div w:id="1199589102">
      <w:bodyDiv w:val="1"/>
      <w:marLeft w:val="0"/>
      <w:marRight w:val="0"/>
      <w:marTop w:val="0"/>
      <w:marBottom w:val="0"/>
      <w:divBdr>
        <w:top w:val="none" w:sz="0" w:space="0" w:color="auto"/>
        <w:left w:val="none" w:sz="0" w:space="0" w:color="auto"/>
        <w:bottom w:val="none" w:sz="0" w:space="0" w:color="auto"/>
        <w:right w:val="none" w:sz="0" w:space="0" w:color="auto"/>
      </w:divBdr>
    </w:div>
    <w:div w:id="1349406379">
      <w:bodyDiv w:val="1"/>
      <w:marLeft w:val="0"/>
      <w:marRight w:val="0"/>
      <w:marTop w:val="0"/>
      <w:marBottom w:val="0"/>
      <w:divBdr>
        <w:top w:val="none" w:sz="0" w:space="0" w:color="auto"/>
        <w:left w:val="none" w:sz="0" w:space="0" w:color="auto"/>
        <w:bottom w:val="none" w:sz="0" w:space="0" w:color="auto"/>
        <w:right w:val="none" w:sz="0" w:space="0" w:color="auto"/>
      </w:divBdr>
    </w:div>
    <w:div w:id="1419982821">
      <w:bodyDiv w:val="1"/>
      <w:marLeft w:val="0"/>
      <w:marRight w:val="0"/>
      <w:marTop w:val="0"/>
      <w:marBottom w:val="0"/>
      <w:divBdr>
        <w:top w:val="none" w:sz="0" w:space="0" w:color="auto"/>
        <w:left w:val="none" w:sz="0" w:space="0" w:color="auto"/>
        <w:bottom w:val="none" w:sz="0" w:space="0" w:color="auto"/>
        <w:right w:val="none" w:sz="0" w:space="0" w:color="auto"/>
      </w:divBdr>
    </w:div>
    <w:div w:id="21344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1.1574074074074073E-2"/>
          <c:w val="0.80173731408573934"/>
          <c:h val="0.98842592592592593"/>
        </c:manualLayout>
      </c:layout>
      <c:pie3DChart>
        <c:varyColors val="1"/>
        <c:ser>
          <c:idx val="0"/>
          <c:order val="0"/>
          <c:explosion val="25"/>
          <c:dLbls>
            <c:dLbl>
              <c:idx val="0"/>
              <c:layout>
                <c:manualLayout>
                  <c:x val="1.2778762029746281E-2"/>
                  <c:y val="-0.30538422280548266"/>
                </c:manualLayout>
              </c:layout>
              <c:tx>
                <c:rich>
                  <a:bodyPr/>
                  <a:lstStyle/>
                  <a:p>
                    <a:r>
                      <a:rPr lang="en-US"/>
                      <a:t>96.4%</a:t>
                    </a:r>
                  </a:p>
                </c:rich>
              </c:tx>
              <c:showLegendKey val="0"/>
              <c:showVal val="1"/>
              <c:showCatName val="0"/>
              <c:showSerName val="0"/>
              <c:showPercent val="0"/>
              <c:showBubbleSize val="0"/>
            </c:dLbl>
            <c:dLbl>
              <c:idx val="1"/>
              <c:tx>
                <c:rich>
                  <a:bodyPr/>
                  <a:lstStyle/>
                  <a:p>
                    <a:r>
                      <a:rPr lang="en-US"/>
                      <a:t>3.6%</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Sheet1!$I$21:$I$22</c:f>
              <c:strCache>
                <c:ptCount val="2"/>
                <c:pt idx="0">
                  <c:v>Without SWI</c:v>
                </c:pt>
                <c:pt idx="1">
                  <c:v>SWI</c:v>
                </c:pt>
              </c:strCache>
            </c:strRef>
          </c:cat>
          <c:val>
            <c:numRef>
              <c:f>Sheet1!$J$21:$J$22</c:f>
              <c:numCache>
                <c:formatCode>General</c:formatCode>
                <c:ptCount val="2"/>
                <c:pt idx="0">
                  <c:v>96.4</c:v>
                </c:pt>
                <c:pt idx="1">
                  <c:v>3.6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835284339457568"/>
          <c:y val="9.2208734324876057E-2"/>
          <c:w val="0.25745150758594199"/>
          <c:h val="0.18697245827505041"/>
        </c:manualLayout>
      </c:layout>
      <c:overlay val="0"/>
    </c:legend>
    <c:plotVisOnly val="1"/>
    <c:dispBlanksAs val="gap"/>
    <c:showDLblsOverMax val="0"/>
  </c:chart>
  <c:txPr>
    <a:bodyPr/>
    <a:lstStyle/>
    <a:p>
      <a:pPr>
        <a:defRPr sz="140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autoTitleDeleted val="1"/>
    <c:plotArea>
      <c:layout>
        <c:manualLayout>
          <c:layoutTarget val="inner"/>
          <c:xMode val="edge"/>
          <c:yMode val="edge"/>
          <c:x val="0.28750700034361998"/>
          <c:y val="0.13237620297462818"/>
          <c:w val="0.58002705093618168"/>
          <c:h val="0.8676237970253724"/>
        </c:manualLayout>
      </c:layout>
      <c:pieChart>
        <c:varyColors val="1"/>
        <c:ser>
          <c:idx val="0"/>
          <c:order val="0"/>
          <c:explosion val="25"/>
          <c:dPt>
            <c:idx val="0"/>
            <c:bubble3D val="0"/>
            <c:explosion val="0"/>
          </c:dPt>
          <c:dLbls>
            <c:dLbl>
              <c:idx val="0"/>
              <c:layout>
                <c:manualLayout>
                  <c:x val="-3.8275043744531952E-2"/>
                  <c:y val="-0.24361767279090121"/>
                </c:manualLayout>
              </c:layout>
              <c:showLegendKey val="1"/>
              <c:showVal val="1"/>
              <c:showCatName val="1"/>
              <c:showSerName val="1"/>
              <c:showPercent val="1"/>
              <c:showBubbleSize val="1"/>
            </c:dLbl>
            <c:dLbl>
              <c:idx val="1"/>
              <c:layout>
                <c:manualLayout>
                  <c:x val="0.11407160455917945"/>
                  <c:y val="2.7669291338582678E-2"/>
                </c:manualLayout>
              </c:layout>
              <c:showLegendKey val="1"/>
              <c:showVal val="1"/>
              <c:showCatName val="1"/>
              <c:showSerName val="1"/>
              <c:showPercent val="1"/>
              <c:showBubbleSize val="1"/>
            </c:dLbl>
            <c:showLegendKey val="0"/>
            <c:showVal val="0"/>
            <c:showCatName val="0"/>
            <c:showSerName val="0"/>
            <c:showPercent val="0"/>
            <c:showBubbleSize val="0"/>
          </c:dLbls>
          <c:cat>
            <c:strRef>
              <c:f>Sheet1!$B$4:$B$5</c:f>
              <c:strCache>
                <c:ptCount val="2"/>
                <c:pt idx="0">
                  <c:v>NKVM</c:v>
                </c:pt>
                <c:pt idx="1">
                  <c:v>Không NKVM</c:v>
                </c:pt>
              </c:strCache>
            </c:strRef>
          </c:cat>
          <c:val>
            <c:numRef>
              <c:f>Sheet1!$C$4:$C$5</c:f>
              <c:numCache>
                <c:formatCode>General</c:formatCode>
                <c:ptCount val="2"/>
                <c:pt idx="0">
                  <c:v>96.4</c:v>
                </c:pt>
                <c:pt idx="1">
                  <c:v>3.6</c:v>
                </c:pt>
              </c:numCache>
            </c:numRef>
          </c:val>
        </c:ser>
        <c:dLbls>
          <c:showLegendKey val="0"/>
          <c:showVal val="0"/>
          <c:showCatName val="0"/>
          <c:showSerName val="0"/>
          <c:showPercent val="0"/>
          <c:showBubbleSize val="0"/>
          <c:showLeaderLines val="1"/>
        </c:dLbls>
        <c:firstSliceAng val="0"/>
      </c:pieChart>
    </c:plotArea>
    <c:legend>
      <c:legendPos val="t"/>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27</Pages>
  <Words>5164</Words>
  <Characters>29438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34533</CharactersWithSpaces>
  <SharedDoc>false</SharedDoc>
  <HLinks>
    <vt:vector size="6" baseType="variant">
      <vt:variant>
        <vt:i4>4325387</vt:i4>
      </vt:variant>
      <vt:variant>
        <vt:i4>2</vt:i4>
      </vt:variant>
      <vt:variant>
        <vt:i4>0</vt:i4>
      </vt:variant>
      <vt:variant>
        <vt:i4>5</vt:i4>
      </vt:variant>
      <vt:variant>
        <vt:lpwstr/>
      </vt:variant>
      <vt:variant>
        <vt:lpwstr>_ENREF_3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Dr.Phong</dc:creator>
  <cp:keywords/>
  <cp:lastModifiedBy>User</cp:lastModifiedBy>
  <cp:revision>2</cp:revision>
  <cp:lastPrinted>2016-06-23T06:21:00Z</cp:lastPrinted>
  <dcterms:created xsi:type="dcterms:W3CDTF">2016-10-21T06:40:00Z</dcterms:created>
  <dcterms:modified xsi:type="dcterms:W3CDTF">2016-10-21T06:40:00Z</dcterms:modified>
</cp:coreProperties>
</file>